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AD5045" w14:textId="77777777" w:rsidR="00EE52BD" w:rsidRPr="00EE52BD" w:rsidRDefault="00EE52BD" w:rsidP="00EE52BD">
      <w:pPr>
        <w:keepNext/>
        <w:keepLines/>
        <w:spacing w:before="40" w:after="0" w:line="240" w:lineRule="auto"/>
        <w:jc w:val="both"/>
        <w:outlineLvl w:val="1"/>
        <w:rPr>
          <w:rFonts w:eastAsia="Times New Roman" w:cs="Times New Roman"/>
          <w:color w:val="014E23"/>
          <w:sz w:val="26"/>
          <w:szCs w:val="26"/>
        </w:rPr>
      </w:pPr>
      <w:bookmarkStart w:id="0" w:name="_Toc206448311"/>
      <w:r w:rsidRPr="00EE52BD">
        <w:rPr>
          <w:rFonts w:eastAsia="Times New Roman" w:cs="Times New Roman"/>
          <w:color w:val="014E23"/>
          <w:sz w:val="26"/>
          <w:szCs w:val="26"/>
        </w:rPr>
        <w:t>Evoke Service Level Agreement</w:t>
      </w:r>
      <w:bookmarkEnd w:id="0"/>
    </w:p>
    <w:p w14:paraId="62ED301F" w14:textId="77777777" w:rsidR="00EE52BD" w:rsidRPr="00EE52BD" w:rsidRDefault="00EE52BD" w:rsidP="00EE52BD">
      <w:pPr>
        <w:spacing w:after="120" w:line="240" w:lineRule="auto"/>
        <w:jc w:val="center"/>
        <w:rPr>
          <w:rFonts w:eastAsia="Arial" w:cs="Times New Roman"/>
          <w:b/>
          <w:sz w:val="22"/>
        </w:rPr>
      </w:pPr>
      <w:r w:rsidRPr="00EE52BD">
        <w:rPr>
          <w:rFonts w:eastAsia="Arial" w:cs="Times New Roman"/>
          <w:b/>
          <w:sz w:val="22"/>
        </w:rPr>
        <w:t>System Automation Evoke™ Platform</w:t>
      </w:r>
    </w:p>
    <w:p w14:paraId="405BF2EC" w14:textId="77777777" w:rsidR="00EE52BD" w:rsidRPr="00EE52BD" w:rsidRDefault="00EE52BD" w:rsidP="00EE52BD">
      <w:pPr>
        <w:spacing w:after="120" w:line="240" w:lineRule="auto"/>
        <w:jc w:val="center"/>
        <w:rPr>
          <w:rFonts w:eastAsia="Arial" w:cs="Times New Roman"/>
          <w:b/>
          <w:sz w:val="22"/>
        </w:rPr>
      </w:pPr>
      <w:r w:rsidRPr="00EE52BD">
        <w:rPr>
          <w:rFonts w:eastAsia="Arial" w:cs="Times New Roman"/>
          <w:b/>
          <w:sz w:val="22"/>
        </w:rPr>
        <w:t>Service Level Agreement</w:t>
      </w:r>
    </w:p>
    <w:p w14:paraId="22832386" w14:textId="77777777" w:rsidR="00EE52BD" w:rsidRPr="00EE52BD" w:rsidRDefault="00EE52BD" w:rsidP="00EE52BD">
      <w:pPr>
        <w:spacing w:after="120" w:line="240" w:lineRule="auto"/>
        <w:jc w:val="both"/>
        <w:rPr>
          <w:rFonts w:eastAsia="Arial" w:cs="Times New Roman"/>
          <w:sz w:val="22"/>
        </w:rPr>
      </w:pPr>
    </w:p>
    <w:p w14:paraId="1BF692B7" w14:textId="77777777" w:rsidR="00EE52BD" w:rsidRPr="00EE52BD" w:rsidRDefault="00EE52BD" w:rsidP="00EE52BD">
      <w:pPr>
        <w:spacing w:after="120" w:line="240" w:lineRule="auto"/>
        <w:jc w:val="both"/>
        <w:rPr>
          <w:rFonts w:eastAsia="Arial" w:cs="Times New Roman"/>
          <w:sz w:val="22"/>
        </w:rPr>
      </w:pPr>
      <w:bookmarkStart w:id="1" w:name="_DV_C1355"/>
      <w:r w:rsidRPr="00EE52BD">
        <w:rPr>
          <w:rFonts w:eastAsia="Arial" w:cs="Times New Roman"/>
          <w:sz w:val="22"/>
        </w:rPr>
        <w:t xml:space="preserve">Contractor shall, </w:t>
      </w:r>
      <w:proofErr w:type="gramStart"/>
      <w:r w:rsidRPr="00EE52BD">
        <w:rPr>
          <w:rFonts w:eastAsia="Arial" w:cs="Times New Roman"/>
          <w:sz w:val="22"/>
        </w:rPr>
        <w:t>at all times</w:t>
      </w:r>
      <w:proofErr w:type="gramEnd"/>
      <w:r w:rsidRPr="00EE52BD">
        <w:rPr>
          <w:rFonts w:eastAsia="Arial" w:cs="Times New Roman"/>
          <w:sz w:val="22"/>
        </w:rPr>
        <w:t>, comply with these Service Level Guarantees and expectations specified in the Contract.</w:t>
      </w:r>
      <w:bookmarkEnd w:id="1"/>
    </w:p>
    <w:p w14:paraId="5D673173" w14:textId="77777777" w:rsidR="00EE52BD" w:rsidRPr="00EE52BD" w:rsidRDefault="00EE52BD" w:rsidP="00EE52BD">
      <w:pPr>
        <w:spacing w:after="120" w:line="240" w:lineRule="auto"/>
        <w:jc w:val="both"/>
        <w:rPr>
          <w:rFonts w:eastAsia="Arial" w:cs="Times New Roman"/>
          <w:sz w:val="22"/>
        </w:rPr>
      </w:pPr>
    </w:p>
    <w:p w14:paraId="5AE0E0BE" w14:textId="77777777" w:rsidR="00EE52BD" w:rsidRPr="00EE52BD" w:rsidRDefault="00EE52BD" w:rsidP="00EE52BD">
      <w:pPr>
        <w:spacing w:after="120" w:line="240" w:lineRule="auto"/>
        <w:jc w:val="both"/>
        <w:rPr>
          <w:rFonts w:eastAsia="Arial" w:cs="Times New Roman"/>
          <w:b/>
          <w:sz w:val="22"/>
        </w:rPr>
      </w:pPr>
      <w:bookmarkStart w:id="2" w:name="_DV_C1356"/>
      <w:r w:rsidRPr="00EE52BD">
        <w:rPr>
          <w:rFonts w:eastAsia="Arial" w:cs="Times New Roman"/>
          <w:b/>
          <w:sz w:val="22"/>
        </w:rPr>
        <w:t>1. Overview</w:t>
      </w:r>
      <w:bookmarkEnd w:id="2"/>
    </w:p>
    <w:p w14:paraId="001ABC4F" w14:textId="77777777" w:rsidR="00EE52BD" w:rsidRPr="00EE52BD" w:rsidRDefault="00EE52BD" w:rsidP="00EE52BD">
      <w:pPr>
        <w:spacing w:after="120" w:line="240" w:lineRule="auto"/>
        <w:jc w:val="both"/>
        <w:rPr>
          <w:rFonts w:eastAsia="Arial" w:cs="Times New Roman"/>
          <w:sz w:val="22"/>
        </w:rPr>
      </w:pPr>
    </w:p>
    <w:p w14:paraId="1CB6C9AA" w14:textId="77777777" w:rsidR="00EE52BD" w:rsidRPr="00EE52BD" w:rsidRDefault="00EE52BD" w:rsidP="00EE52BD">
      <w:pPr>
        <w:numPr>
          <w:ilvl w:val="1"/>
          <w:numId w:val="1"/>
        </w:numPr>
        <w:spacing w:after="120" w:line="240" w:lineRule="auto"/>
        <w:jc w:val="both"/>
        <w:rPr>
          <w:rFonts w:eastAsia="Arial" w:cs="Times New Roman"/>
          <w:b/>
          <w:sz w:val="22"/>
        </w:rPr>
      </w:pPr>
      <w:bookmarkStart w:id="3" w:name="_DV_C1357"/>
      <w:r w:rsidRPr="00EE52BD">
        <w:rPr>
          <w:rFonts w:eastAsia="Arial" w:cs="Times New Roman"/>
          <w:b/>
          <w:sz w:val="22"/>
        </w:rPr>
        <w:t xml:space="preserve">Assessment of Damages </w:t>
      </w:r>
    </w:p>
    <w:bookmarkEnd w:id="3"/>
    <w:p w14:paraId="2B63439F" w14:textId="77777777" w:rsidR="00EE52BD" w:rsidRPr="00EE52BD" w:rsidRDefault="00EE52BD" w:rsidP="00EE52BD">
      <w:pPr>
        <w:spacing w:after="120" w:line="240" w:lineRule="auto"/>
        <w:jc w:val="both"/>
        <w:rPr>
          <w:rFonts w:eastAsia="Arial" w:cs="Times New Roman"/>
          <w:b/>
          <w:sz w:val="22"/>
        </w:rPr>
      </w:pPr>
    </w:p>
    <w:p w14:paraId="1A25E9DB"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1.1.1</w:t>
      </w:r>
      <w:r w:rsidRPr="00EE52BD">
        <w:rPr>
          <w:rFonts w:eastAsia="Arial" w:cs="Times New Roman"/>
          <w:sz w:val="22"/>
        </w:rPr>
        <w:tab/>
        <w:t xml:space="preserve">The parties agree that Contractor’s failure to meet the Service Level Guarantees (also referred to as Service Level Agreements or SLAs) stated herein, may result in damage to the Agency. Contractor shall pay to Agency, not as a penalty but as service credits, the amounts specified in Table A as liquidated damages. </w:t>
      </w:r>
    </w:p>
    <w:p w14:paraId="3B8927C9" w14:textId="77777777" w:rsidR="00EE52BD" w:rsidRPr="00EE52BD" w:rsidRDefault="00EE52BD" w:rsidP="00EE52BD">
      <w:pPr>
        <w:spacing w:after="120" w:line="240" w:lineRule="auto"/>
        <w:jc w:val="both"/>
        <w:rPr>
          <w:rFonts w:eastAsia="Arial" w:cs="Times New Roman"/>
          <w:sz w:val="22"/>
        </w:rPr>
      </w:pPr>
    </w:p>
    <w:p w14:paraId="17C830D3" w14:textId="77777777" w:rsidR="00EE52BD" w:rsidRPr="00EE52BD" w:rsidRDefault="00EE52BD" w:rsidP="00EE52BD">
      <w:pPr>
        <w:spacing w:after="120" w:line="240" w:lineRule="auto"/>
        <w:jc w:val="both"/>
        <w:rPr>
          <w:rFonts w:eastAsia="Arial" w:cs="Times New Roman"/>
          <w:sz w:val="22"/>
        </w:rPr>
      </w:pPr>
      <w:bookmarkStart w:id="4" w:name="_DV_C1359"/>
      <w:r w:rsidRPr="00EE52BD">
        <w:rPr>
          <w:rFonts w:eastAsia="Arial" w:cs="Times New Roman"/>
          <w:sz w:val="22"/>
        </w:rPr>
        <w:t>1.1.2</w:t>
      </w:r>
      <w:r w:rsidRPr="00EE52BD">
        <w:rPr>
          <w:rFonts w:eastAsia="Arial" w:cs="Times New Roman"/>
          <w:sz w:val="22"/>
        </w:rPr>
        <w:tab/>
        <w:t>The amounts stated for each occurrence of each Service Level failure, and the maximum At-Risk Amount, together define the maximum service credits due from Contractor.</w:t>
      </w:r>
    </w:p>
    <w:p w14:paraId="7605CA38" w14:textId="77777777" w:rsidR="00EE52BD" w:rsidRPr="00EE52BD" w:rsidRDefault="00EE52BD" w:rsidP="00EE52BD">
      <w:pPr>
        <w:spacing w:after="120" w:line="240" w:lineRule="auto"/>
        <w:jc w:val="both"/>
        <w:rPr>
          <w:rFonts w:eastAsia="Arial" w:cs="Times New Roman"/>
          <w:sz w:val="22"/>
        </w:rPr>
      </w:pPr>
    </w:p>
    <w:p w14:paraId="572BAFB1" w14:textId="77777777" w:rsidR="00EE52BD" w:rsidRPr="00EE52BD" w:rsidRDefault="00EE52BD" w:rsidP="00EE52BD">
      <w:pPr>
        <w:spacing w:after="120" w:line="240" w:lineRule="auto"/>
        <w:jc w:val="both"/>
        <w:rPr>
          <w:rFonts w:eastAsia="Arial" w:cs="Times New Roman"/>
          <w:sz w:val="22"/>
        </w:rPr>
      </w:pPr>
      <w:bookmarkStart w:id="5" w:name="_DV_C1360"/>
      <w:bookmarkEnd w:id="4"/>
      <w:r w:rsidRPr="00EE52BD">
        <w:rPr>
          <w:rFonts w:eastAsia="Arial" w:cs="Times New Roman"/>
          <w:sz w:val="22"/>
        </w:rPr>
        <w:t>1.1.3</w:t>
      </w:r>
      <w:r w:rsidRPr="00EE52BD">
        <w:rPr>
          <w:rFonts w:eastAsia="Arial" w:cs="Times New Roman"/>
          <w:sz w:val="22"/>
        </w:rPr>
        <w:tab/>
        <w:t>The damage remedies stated herein are in addition to any other remedy for damages provided in the Contract. If Agency recovers actual damages in addition to service credits, Agency will reduce such actual damages by the amounts received as service credits for the same events causing the actual damages.</w:t>
      </w:r>
      <w:bookmarkEnd w:id="5"/>
    </w:p>
    <w:p w14:paraId="42000220" w14:textId="77777777" w:rsidR="00EE52BD" w:rsidRPr="00EE52BD" w:rsidRDefault="00EE52BD" w:rsidP="00EE52BD">
      <w:pPr>
        <w:spacing w:after="120" w:line="240" w:lineRule="auto"/>
        <w:jc w:val="both"/>
        <w:rPr>
          <w:rFonts w:eastAsia="Arial" w:cs="Times New Roman"/>
          <w:sz w:val="22"/>
        </w:rPr>
      </w:pPr>
    </w:p>
    <w:p w14:paraId="155E63E3" w14:textId="77777777" w:rsidR="00EE52BD" w:rsidRPr="00EE52BD" w:rsidRDefault="00EE52BD" w:rsidP="00EE52BD">
      <w:pPr>
        <w:spacing w:after="120" w:line="240" w:lineRule="auto"/>
        <w:jc w:val="both"/>
        <w:rPr>
          <w:rFonts w:eastAsia="Arial" w:cs="Times New Roman"/>
          <w:sz w:val="22"/>
        </w:rPr>
      </w:pPr>
      <w:bookmarkStart w:id="6" w:name="_DV_C1362"/>
      <w:r w:rsidRPr="00EE52BD">
        <w:rPr>
          <w:rFonts w:eastAsia="Arial" w:cs="Times New Roman"/>
          <w:sz w:val="22"/>
        </w:rPr>
        <w:t>1.1.4</w:t>
      </w:r>
      <w:r w:rsidRPr="00EE52BD">
        <w:rPr>
          <w:rFonts w:eastAsia="Arial" w:cs="Times New Roman"/>
          <w:sz w:val="22"/>
        </w:rPr>
        <w:tab/>
        <w:t>In the event of Contractor’s failure to meet a Service Level in Table A, Contractor will</w:t>
      </w:r>
      <w:bookmarkStart w:id="7" w:name="_DV_C1363"/>
      <w:bookmarkEnd w:id="6"/>
      <w:r w:rsidRPr="00EE52BD">
        <w:rPr>
          <w:rFonts w:eastAsia="Arial" w:cs="Times New Roman"/>
          <w:sz w:val="22"/>
        </w:rPr>
        <w:t xml:space="preserve"> provide the credit due </w:t>
      </w:r>
      <w:proofErr w:type="gramStart"/>
      <w:r w:rsidRPr="00EE52BD">
        <w:rPr>
          <w:rFonts w:eastAsia="Arial" w:cs="Times New Roman"/>
          <w:sz w:val="22"/>
        </w:rPr>
        <w:t>Agency,</w:t>
      </w:r>
      <w:proofErr w:type="gramEnd"/>
      <w:r w:rsidRPr="00EE52BD">
        <w:rPr>
          <w:rFonts w:eastAsia="Arial" w:cs="Times New Roman"/>
          <w:sz w:val="22"/>
        </w:rPr>
        <w:t xml:space="preserve"> for the amounts due for any Service Level failures as specified in </w:t>
      </w:r>
      <w:bookmarkEnd w:id="7"/>
      <w:r w:rsidRPr="00EE52BD">
        <w:rPr>
          <w:rFonts w:eastAsia="Arial" w:cs="Times New Roman"/>
          <w:sz w:val="22"/>
        </w:rPr>
        <w:t>Table A.</w:t>
      </w:r>
    </w:p>
    <w:p w14:paraId="612AC245"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ab/>
      </w:r>
    </w:p>
    <w:p w14:paraId="406BC3DB" w14:textId="77777777" w:rsidR="00EE52BD" w:rsidRPr="00EE52BD" w:rsidRDefault="00EE52BD" w:rsidP="00EE52BD">
      <w:pPr>
        <w:spacing w:after="120" w:line="240" w:lineRule="auto"/>
        <w:jc w:val="both"/>
        <w:rPr>
          <w:rFonts w:eastAsia="Arial" w:cs="Times New Roman"/>
          <w:sz w:val="22"/>
        </w:rPr>
      </w:pPr>
      <w:bookmarkStart w:id="8" w:name="_DV_C1366"/>
      <w:r w:rsidRPr="00EE52BD">
        <w:rPr>
          <w:rFonts w:eastAsia="Arial" w:cs="Times New Roman"/>
          <w:sz w:val="22"/>
        </w:rPr>
        <w:t>1.1.5</w:t>
      </w:r>
      <w:r w:rsidRPr="00EE52BD">
        <w:rPr>
          <w:rFonts w:eastAsia="Arial" w:cs="Times New Roman"/>
          <w:sz w:val="22"/>
        </w:rPr>
        <w:tab/>
      </w:r>
      <w:r w:rsidRPr="00EE52BD">
        <w:rPr>
          <w:rFonts w:eastAsia="Arial" w:cs="Times New Roman"/>
          <w:b/>
          <w:sz w:val="22"/>
        </w:rPr>
        <w:t>Notice.</w:t>
      </w:r>
      <w:r w:rsidRPr="00EE52BD">
        <w:rPr>
          <w:rFonts w:eastAsia="Arial" w:cs="Times New Roman"/>
          <w:sz w:val="22"/>
        </w:rPr>
        <w:t xml:space="preserve"> Credits due from Service Level Agreement remedies will be reported monthly </w:t>
      </w:r>
      <w:bookmarkEnd w:id="8"/>
      <w:r w:rsidRPr="00EE52BD">
        <w:rPr>
          <w:rFonts w:eastAsia="Arial" w:cs="Times New Roman"/>
          <w:sz w:val="22"/>
        </w:rPr>
        <w:t xml:space="preserve">and Contractor will apply such Service Credits per Table A. </w:t>
      </w:r>
    </w:p>
    <w:p w14:paraId="01458CE4" w14:textId="77777777" w:rsidR="00EE52BD" w:rsidRPr="00EE52BD" w:rsidRDefault="00EE52BD" w:rsidP="00EE52BD">
      <w:pPr>
        <w:spacing w:after="120" w:line="240" w:lineRule="auto"/>
        <w:jc w:val="both"/>
        <w:rPr>
          <w:rFonts w:eastAsia="Arial" w:cs="Times New Roman"/>
          <w:sz w:val="22"/>
        </w:rPr>
      </w:pPr>
    </w:p>
    <w:p w14:paraId="643AC29E" w14:textId="77777777" w:rsidR="00EE52BD" w:rsidRPr="00EE52BD" w:rsidRDefault="00EE52BD" w:rsidP="00EE52BD">
      <w:pPr>
        <w:spacing w:after="120" w:line="240" w:lineRule="auto"/>
        <w:jc w:val="both"/>
        <w:rPr>
          <w:rFonts w:eastAsia="Arial" w:cs="Times New Roman"/>
          <w:sz w:val="22"/>
        </w:rPr>
      </w:pPr>
      <w:bookmarkStart w:id="9" w:name="_DV_C1367"/>
      <w:r w:rsidRPr="00EE52BD">
        <w:rPr>
          <w:rFonts w:eastAsia="Arial" w:cs="Times New Roman"/>
          <w:sz w:val="22"/>
        </w:rPr>
        <w:t>1.1.6</w:t>
      </w:r>
      <w:r w:rsidRPr="00EE52BD">
        <w:rPr>
          <w:rFonts w:eastAsia="Arial" w:cs="Times New Roman"/>
          <w:sz w:val="22"/>
        </w:rPr>
        <w:tab/>
      </w:r>
      <w:r w:rsidRPr="00EE52BD">
        <w:rPr>
          <w:rFonts w:eastAsia="Arial" w:cs="Times New Roman"/>
          <w:b/>
          <w:sz w:val="22"/>
        </w:rPr>
        <w:t>Payment.</w:t>
      </w:r>
      <w:r w:rsidRPr="00EE52BD">
        <w:rPr>
          <w:rFonts w:eastAsia="Arial" w:cs="Times New Roman"/>
          <w:sz w:val="22"/>
        </w:rPr>
        <w:t xml:space="preserve"> Amounts </w:t>
      </w:r>
      <w:proofErr w:type="gramStart"/>
      <w:r w:rsidRPr="00EE52BD">
        <w:rPr>
          <w:rFonts w:eastAsia="Arial" w:cs="Times New Roman"/>
          <w:sz w:val="22"/>
        </w:rPr>
        <w:t>due</w:t>
      </w:r>
      <w:proofErr w:type="gramEnd"/>
      <w:r w:rsidRPr="00EE52BD">
        <w:rPr>
          <w:rFonts w:eastAsia="Arial" w:cs="Times New Roman"/>
          <w:sz w:val="22"/>
        </w:rPr>
        <w:t xml:space="preserve"> Agency as service credits will be provided against Contractor’s next monthly invoice.</w:t>
      </w:r>
      <w:bookmarkEnd w:id="9"/>
    </w:p>
    <w:p w14:paraId="3D4925A7" w14:textId="77777777" w:rsidR="00EE52BD" w:rsidRPr="00EE52BD" w:rsidRDefault="00EE52BD" w:rsidP="00EE52BD">
      <w:pPr>
        <w:spacing w:after="120" w:line="240" w:lineRule="auto"/>
        <w:jc w:val="both"/>
        <w:rPr>
          <w:rFonts w:eastAsia="Arial" w:cs="Times New Roman"/>
          <w:sz w:val="22"/>
        </w:rPr>
      </w:pPr>
    </w:p>
    <w:p w14:paraId="3A365F72" w14:textId="77777777" w:rsidR="00EE52BD" w:rsidRPr="00EE52BD" w:rsidRDefault="00EE52BD" w:rsidP="00EE52BD">
      <w:pPr>
        <w:spacing w:after="120" w:line="240" w:lineRule="auto"/>
        <w:jc w:val="both"/>
        <w:rPr>
          <w:rFonts w:eastAsia="Arial" w:cs="Times New Roman"/>
          <w:b/>
          <w:sz w:val="22"/>
        </w:rPr>
      </w:pPr>
      <w:proofErr w:type="gramStart"/>
      <w:r w:rsidRPr="00EE52BD">
        <w:rPr>
          <w:rFonts w:eastAsia="Arial" w:cs="Times New Roman"/>
          <w:b/>
          <w:sz w:val="22"/>
        </w:rPr>
        <w:t>1.2  Service</w:t>
      </w:r>
      <w:proofErr w:type="gramEnd"/>
      <w:r w:rsidRPr="00EE52BD">
        <w:rPr>
          <w:rFonts w:eastAsia="Arial" w:cs="Times New Roman"/>
          <w:b/>
          <w:sz w:val="22"/>
        </w:rPr>
        <w:t xml:space="preserve"> Level Agreement Effective Date</w:t>
      </w:r>
    </w:p>
    <w:p w14:paraId="52F861D8" w14:textId="77777777" w:rsidR="00EE52BD" w:rsidRPr="00EE52BD" w:rsidRDefault="00EE52BD" w:rsidP="00EE52BD">
      <w:pPr>
        <w:spacing w:after="120" w:line="240" w:lineRule="auto"/>
        <w:jc w:val="both"/>
        <w:rPr>
          <w:rFonts w:eastAsia="Arial" w:cs="Times New Roman"/>
          <w:b/>
          <w:sz w:val="22"/>
        </w:rPr>
      </w:pPr>
    </w:p>
    <w:p w14:paraId="1DCE759C"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1.2.1</w:t>
      </w:r>
      <w:r w:rsidRPr="00EE52BD">
        <w:rPr>
          <w:rFonts w:eastAsia="Arial" w:cs="Times New Roman"/>
          <w:b/>
          <w:sz w:val="22"/>
        </w:rPr>
        <w:tab/>
        <w:t>Service Level.</w:t>
      </w:r>
      <w:r w:rsidRPr="00EE52BD">
        <w:rPr>
          <w:rFonts w:eastAsia="Arial" w:cs="Times New Roman"/>
          <w:sz w:val="22"/>
        </w:rPr>
        <w:t xml:space="preserve"> Service Levels will be effective when the production instances of the Hosted Application, defined in the Statement of Work, are put into production as mutually agreed to by Contractor and Agency in writing using the Client Acceptance Form.</w:t>
      </w:r>
    </w:p>
    <w:p w14:paraId="1482A8DB" w14:textId="77777777" w:rsidR="00EE52BD" w:rsidRPr="00EE52BD" w:rsidRDefault="00EE52BD" w:rsidP="00EE52BD">
      <w:pPr>
        <w:spacing w:after="120" w:line="240" w:lineRule="auto"/>
        <w:jc w:val="both"/>
        <w:rPr>
          <w:rFonts w:eastAsia="Arial" w:cs="Times New Roman"/>
          <w:b/>
          <w:sz w:val="22"/>
        </w:rPr>
      </w:pPr>
    </w:p>
    <w:p w14:paraId="7394A276" w14:textId="77777777" w:rsidR="00EE52BD" w:rsidRPr="00EE52BD" w:rsidRDefault="00EE52BD" w:rsidP="00EE52BD">
      <w:pPr>
        <w:numPr>
          <w:ilvl w:val="1"/>
          <w:numId w:val="2"/>
        </w:numPr>
        <w:spacing w:after="120" w:line="240" w:lineRule="auto"/>
        <w:jc w:val="both"/>
        <w:rPr>
          <w:rFonts w:eastAsia="Arial" w:cs="Times New Roman"/>
          <w:b/>
          <w:sz w:val="22"/>
        </w:rPr>
      </w:pPr>
      <w:bookmarkStart w:id="10" w:name="_DV_C1369"/>
      <w:r w:rsidRPr="00EE52BD">
        <w:rPr>
          <w:rFonts w:eastAsia="Arial" w:cs="Times New Roman"/>
          <w:b/>
          <w:sz w:val="22"/>
        </w:rPr>
        <w:lastRenderedPageBreak/>
        <w:t>Definitions</w:t>
      </w:r>
    </w:p>
    <w:p w14:paraId="28297EF5" w14:textId="77777777" w:rsidR="00EE52BD" w:rsidRPr="00EE52BD" w:rsidRDefault="00EE52BD" w:rsidP="00EE52BD">
      <w:pPr>
        <w:spacing w:after="120" w:line="240" w:lineRule="auto"/>
        <w:jc w:val="both"/>
        <w:rPr>
          <w:rFonts w:eastAsia="Arial" w:cs="Times New Roman"/>
          <w:b/>
          <w:sz w:val="22"/>
        </w:rPr>
      </w:pPr>
    </w:p>
    <w:p w14:paraId="5AF83AAB"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b/>
          <w:sz w:val="22"/>
        </w:rPr>
        <w:t xml:space="preserve">Hosted Application – </w:t>
      </w:r>
      <w:r w:rsidRPr="00EE52BD">
        <w:rPr>
          <w:rFonts w:eastAsia="Arial" w:cs="Times New Roman"/>
          <w:sz w:val="22"/>
        </w:rPr>
        <w:t xml:space="preserve">The Hosted Application refers to the production instance of the hosted Evoke applications to be delivered by the Contractor and according to the Statement of Work. </w:t>
      </w:r>
    </w:p>
    <w:p w14:paraId="7FEF9EC3"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 xml:space="preserve"> </w:t>
      </w:r>
    </w:p>
    <w:p w14:paraId="26AAAD95"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b/>
          <w:sz w:val="22"/>
        </w:rPr>
        <w:t xml:space="preserve">Incident – </w:t>
      </w:r>
      <w:r w:rsidRPr="00EE52BD">
        <w:rPr>
          <w:rFonts w:eastAsia="Arial" w:cs="Times New Roman"/>
          <w:sz w:val="22"/>
        </w:rPr>
        <w:t>An Incident is an unplanned interruption to a Contractor-provided Hosted Application or a reduction in the quality of a Contractor-provided service. Failure of any item, software, or hardware used in the support of a system that has not yet affected a Contractor-provided service is also an Incident. For example, the failure of one component of a redundant high availability configuration is an Incident even though it does not interrupt service.</w:t>
      </w:r>
    </w:p>
    <w:p w14:paraId="7CD1E1A6" w14:textId="77777777" w:rsidR="00EE52BD" w:rsidRPr="00EE52BD" w:rsidRDefault="00EE52BD" w:rsidP="00EE52BD">
      <w:pPr>
        <w:spacing w:after="120" w:line="240" w:lineRule="auto"/>
        <w:jc w:val="both"/>
        <w:rPr>
          <w:rFonts w:eastAsia="Arial" w:cs="Times New Roman"/>
          <w:sz w:val="22"/>
        </w:rPr>
      </w:pPr>
    </w:p>
    <w:p w14:paraId="1ACAAA2C" w14:textId="77777777" w:rsidR="00EE52BD" w:rsidRPr="00EE52BD" w:rsidRDefault="00EE52BD" w:rsidP="00EE52BD">
      <w:pPr>
        <w:spacing w:after="120" w:line="240" w:lineRule="auto"/>
        <w:jc w:val="both"/>
        <w:rPr>
          <w:rFonts w:eastAsia="Arial" w:cs="Times New Roman"/>
          <w:b/>
          <w:sz w:val="22"/>
        </w:rPr>
      </w:pPr>
      <w:r w:rsidRPr="00EE52BD">
        <w:rPr>
          <w:rFonts w:eastAsia="Arial" w:cs="Times New Roman"/>
          <w:b/>
          <w:sz w:val="22"/>
        </w:rPr>
        <w:t xml:space="preserve">Priority Level 1 Incident – System not available to any users (C-1). </w:t>
      </w:r>
      <w:r w:rsidRPr="00EE52BD">
        <w:rPr>
          <w:rFonts w:eastAsia="Arial" w:cs="Times New Roman"/>
          <w:sz w:val="22"/>
        </w:rPr>
        <w:t xml:space="preserve">Completely prevents the normal execution of </w:t>
      </w:r>
      <w:proofErr w:type="gramStart"/>
      <w:r w:rsidRPr="00EE52BD">
        <w:rPr>
          <w:rFonts w:eastAsia="Arial" w:cs="Times New Roman"/>
          <w:sz w:val="22"/>
        </w:rPr>
        <w:t>day to day</w:t>
      </w:r>
      <w:proofErr w:type="gramEnd"/>
      <w:r w:rsidRPr="00EE52BD">
        <w:rPr>
          <w:rFonts w:eastAsia="Arial" w:cs="Times New Roman"/>
          <w:sz w:val="22"/>
        </w:rPr>
        <w:t xml:space="preserve"> Agency business operations and the Hosted Application is completely unavailable to Agency users. </w:t>
      </w:r>
    </w:p>
    <w:p w14:paraId="6BEF200A" w14:textId="77777777" w:rsidR="00EE52BD" w:rsidRPr="00EE52BD" w:rsidRDefault="00EE52BD" w:rsidP="00EE52BD">
      <w:pPr>
        <w:spacing w:after="120" w:line="240" w:lineRule="auto"/>
        <w:jc w:val="both"/>
        <w:rPr>
          <w:rFonts w:eastAsia="Arial" w:cs="Times New Roman"/>
          <w:sz w:val="22"/>
        </w:rPr>
      </w:pPr>
    </w:p>
    <w:p w14:paraId="4FAD1977" w14:textId="77777777" w:rsidR="00EE52BD" w:rsidRPr="00EE52BD" w:rsidRDefault="00EE52BD" w:rsidP="00EE52BD">
      <w:pPr>
        <w:spacing w:after="120" w:line="240" w:lineRule="auto"/>
        <w:jc w:val="both"/>
        <w:rPr>
          <w:rFonts w:eastAsia="Arial" w:cs="Times New Roman"/>
          <w:b/>
          <w:sz w:val="22"/>
        </w:rPr>
      </w:pPr>
      <w:r w:rsidRPr="00EE52BD">
        <w:rPr>
          <w:rFonts w:eastAsia="Arial" w:cs="Times New Roman"/>
          <w:b/>
          <w:sz w:val="22"/>
        </w:rPr>
        <w:t xml:space="preserve">Priority Level 2 Incident - Negative impact </w:t>
      </w:r>
      <w:proofErr w:type="gramStart"/>
      <w:r w:rsidRPr="00EE52BD">
        <w:rPr>
          <w:rFonts w:eastAsia="Arial" w:cs="Times New Roman"/>
          <w:b/>
          <w:sz w:val="22"/>
        </w:rPr>
        <w:t>to</w:t>
      </w:r>
      <w:proofErr w:type="gramEnd"/>
      <w:r w:rsidRPr="00EE52BD">
        <w:rPr>
          <w:rFonts w:eastAsia="Arial" w:cs="Times New Roman"/>
          <w:b/>
          <w:sz w:val="22"/>
        </w:rPr>
        <w:t xml:space="preserve"> agency business (C-2). </w:t>
      </w:r>
      <w:r w:rsidRPr="00EE52BD">
        <w:rPr>
          <w:rFonts w:eastAsia="Arial" w:cs="Times New Roman"/>
          <w:sz w:val="22"/>
        </w:rPr>
        <w:t xml:space="preserve">The performance of the Hosted Application is severely degraded compared to performance requirements specified during implementation services, described in the Statement of Work, resulting in intermittent availability and/or negative usability of the Hosted Application. </w:t>
      </w:r>
    </w:p>
    <w:p w14:paraId="3EB6D18F" w14:textId="77777777" w:rsidR="00EE52BD" w:rsidRPr="00EE52BD" w:rsidRDefault="00EE52BD" w:rsidP="00EE52BD">
      <w:pPr>
        <w:spacing w:after="120" w:line="240" w:lineRule="auto"/>
        <w:jc w:val="both"/>
        <w:rPr>
          <w:rFonts w:eastAsia="Arial" w:cs="Times New Roman"/>
          <w:b/>
          <w:sz w:val="22"/>
        </w:rPr>
      </w:pPr>
    </w:p>
    <w:p w14:paraId="069220F0"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 xml:space="preserve">For example, </w:t>
      </w:r>
    </w:p>
    <w:p w14:paraId="2F063D54" w14:textId="77777777" w:rsidR="00EE52BD" w:rsidRPr="00EE52BD" w:rsidRDefault="00EE52BD" w:rsidP="00EE52BD">
      <w:pPr>
        <w:numPr>
          <w:ilvl w:val="0"/>
          <w:numId w:val="3"/>
        </w:numPr>
        <w:spacing w:after="120" w:line="240" w:lineRule="auto"/>
        <w:jc w:val="both"/>
        <w:rPr>
          <w:rFonts w:eastAsia="Arial" w:cs="Times New Roman"/>
          <w:sz w:val="22"/>
        </w:rPr>
      </w:pPr>
      <w:r w:rsidRPr="00EE52BD">
        <w:rPr>
          <w:rFonts w:eastAsia="Arial" w:cs="Times New Roman"/>
          <w:sz w:val="22"/>
        </w:rPr>
        <w:t xml:space="preserve">A function of the Hosted Application is malfunctioning according to system requirements established during </w:t>
      </w:r>
      <w:proofErr w:type="gramStart"/>
      <w:r w:rsidRPr="00EE52BD">
        <w:rPr>
          <w:rFonts w:eastAsia="Arial" w:cs="Times New Roman"/>
          <w:sz w:val="22"/>
        </w:rPr>
        <w:t>implementation</w:t>
      </w:r>
      <w:proofErr w:type="gramEnd"/>
      <w:r w:rsidRPr="00EE52BD">
        <w:rPr>
          <w:rFonts w:eastAsia="Arial" w:cs="Times New Roman"/>
          <w:sz w:val="22"/>
        </w:rPr>
        <w:t xml:space="preserve"> but Agency operations are still possible using manual or automated workarounds.</w:t>
      </w:r>
    </w:p>
    <w:p w14:paraId="1D6B8474" w14:textId="77777777" w:rsidR="00EE52BD" w:rsidRPr="00EE52BD" w:rsidRDefault="00EE52BD" w:rsidP="00EE52BD">
      <w:pPr>
        <w:numPr>
          <w:ilvl w:val="0"/>
          <w:numId w:val="3"/>
        </w:numPr>
        <w:spacing w:after="120" w:line="240" w:lineRule="auto"/>
        <w:jc w:val="both"/>
        <w:rPr>
          <w:rFonts w:eastAsia="Arial" w:cs="Times New Roman"/>
          <w:sz w:val="22"/>
        </w:rPr>
      </w:pPr>
      <w:r w:rsidRPr="00EE52BD">
        <w:rPr>
          <w:rFonts w:eastAsia="Arial" w:cs="Times New Roman"/>
          <w:sz w:val="22"/>
        </w:rPr>
        <w:t>Incidents that describe the degradation of performance of the production instance of the Hosted Application below acceptable levels established during the implementation of the application, described in the Statement of Work.</w:t>
      </w:r>
    </w:p>
    <w:p w14:paraId="40C50DD0" w14:textId="77777777" w:rsidR="00EE52BD" w:rsidRPr="00EE52BD" w:rsidRDefault="00EE52BD" w:rsidP="00EE52BD">
      <w:pPr>
        <w:spacing w:after="120" w:line="240" w:lineRule="auto"/>
        <w:jc w:val="both"/>
        <w:rPr>
          <w:rFonts w:eastAsia="Arial" w:cs="Times New Roman"/>
          <w:b/>
          <w:sz w:val="22"/>
        </w:rPr>
      </w:pPr>
    </w:p>
    <w:p w14:paraId="62AFBCD4" w14:textId="77777777" w:rsidR="00EE52BD" w:rsidRPr="00EE52BD" w:rsidRDefault="00EE52BD" w:rsidP="00EE52BD">
      <w:pPr>
        <w:spacing w:after="120" w:line="240" w:lineRule="auto"/>
        <w:jc w:val="both"/>
        <w:rPr>
          <w:rFonts w:eastAsia="Arial" w:cs="Times New Roman"/>
          <w:b/>
          <w:sz w:val="22"/>
        </w:rPr>
      </w:pPr>
      <w:r w:rsidRPr="00EE52BD">
        <w:rPr>
          <w:rFonts w:eastAsia="Arial" w:cs="Times New Roman"/>
          <w:b/>
          <w:sz w:val="22"/>
        </w:rPr>
        <w:t xml:space="preserve">Priority Level 3 Incident - Normal day-to-day agency business (C-3). </w:t>
      </w:r>
    </w:p>
    <w:p w14:paraId="0AEBE9CF"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 xml:space="preserve">Does not qualify as a Priority Level 1 or Priority Level 2 but which nonetheless prevents minor functionality from operating or causes minor functions to operate with incorrect results. </w:t>
      </w:r>
    </w:p>
    <w:p w14:paraId="1775670B" w14:textId="77777777" w:rsidR="00EE52BD" w:rsidRPr="00EE52BD" w:rsidRDefault="00EE52BD" w:rsidP="00EE52BD">
      <w:pPr>
        <w:spacing w:after="120" w:line="240" w:lineRule="auto"/>
        <w:jc w:val="both"/>
        <w:rPr>
          <w:rFonts w:eastAsia="Arial" w:cs="Times New Roman"/>
          <w:sz w:val="22"/>
        </w:rPr>
      </w:pPr>
    </w:p>
    <w:p w14:paraId="0DFED75B"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 xml:space="preserve">For example, </w:t>
      </w:r>
    </w:p>
    <w:p w14:paraId="0498870B" w14:textId="77777777" w:rsidR="00EE52BD" w:rsidRPr="00EE52BD" w:rsidRDefault="00EE52BD" w:rsidP="00EE52BD">
      <w:pPr>
        <w:numPr>
          <w:ilvl w:val="0"/>
          <w:numId w:val="3"/>
        </w:numPr>
        <w:spacing w:after="120" w:line="240" w:lineRule="auto"/>
        <w:jc w:val="both"/>
        <w:rPr>
          <w:rFonts w:eastAsia="Arial" w:cs="Times New Roman"/>
          <w:sz w:val="22"/>
        </w:rPr>
      </w:pPr>
      <w:proofErr w:type="gramStart"/>
      <w:r w:rsidRPr="00EE52BD">
        <w:rPr>
          <w:rFonts w:eastAsia="Arial" w:cs="Times New Roman"/>
          <w:sz w:val="22"/>
        </w:rPr>
        <w:t>A function</w:t>
      </w:r>
      <w:proofErr w:type="gramEnd"/>
      <w:r w:rsidRPr="00EE52BD">
        <w:rPr>
          <w:rFonts w:eastAsia="Arial" w:cs="Times New Roman"/>
          <w:sz w:val="22"/>
        </w:rPr>
        <w:t xml:space="preserve"> of the production instance of the Hosted Application is difficult to use or is functioning intermittently.</w:t>
      </w:r>
    </w:p>
    <w:p w14:paraId="6A816153" w14:textId="77777777" w:rsidR="00EE52BD" w:rsidRPr="00EE52BD" w:rsidRDefault="00EE52BD" w:rsidP="00EE52BD">
      <w:pPr>
        <w:numPr>
          <w:ilvl w:val="0"/>
          <w:numId w:val="3"/>
        </w:numPr>
        <w:spacing w:after="120" w:line="240" w:lineRule="auto"/>
        <w:jc w:val="both"/>
        <w:rPr>
          <w:rFonts w:eastAsia="Arial" w:cs="Times New Roman"/>
          <w:sz w:val="22"/>
        </w:rPr>
      </w:pPr>
      <w:proofErr w:type="gramStart"/>
      <w:r w:rsidRPr="00EE52BD">
        <w:rPr>
          <w:rFonts w:eastAsia="Arial" w:cs="Times New Roman"/>
          <w:sz w:val="22"/>
        </w:rPr>
        <w:t>A function</w:t>
      </w:r>
      <w:proofErr w:type="gramEnd"/>
      <w:r w:rsidRPr="00EE52BD">
        <w:rPr>
          <w:rFonts w:eastAsia="Arial" w:cs="Times New Roman"/>
          <w:sz w:val="22"/>
        </w:rPr>
        <w:t xml:space="preserve"> of the Hosted Application has a business or system impact but little to no immediate impact on the normal </w:t>
      </w:r>
      <w:proofErr w:type="gramStart"/>
      <w:r w:rsidRPr="00EE52BD">
        <w:rPr>
          <w:rFonts w:eastAsia="Arial" w:cs="Times New Roman"/>
          <w:sz w:val="22"/>
        </w:rPr>
        <w:t>day to day</w:t>
      </w:r>
      <w:proofErr w:type="gramEnd"/>
      <w:r w:rsidRPr="00EE52BD">
        <w:rPr>
          <w:rFonts w:eastAsia="Arial" w:cs="Times New Roman"/>
          <w:sz w:val="22"/>
        </w:rPr>
        <w:t xml:space="preserve"> business operations of the Agency.</w:t>
      </w:r>
    </w:p>
    <w:p w14:paraId="007F8D11" w14:textId="77777777" w:rsidR="00EE52BD" w:rsidRPr="00EE52BD" w:rsidRDefault="00EE52BD" w:rsidP="00EE52BD">
      <w:pPr>
        <w:numPr>
          <w:ilvl w:val="0"/>
          <w:numId w:val="3"/>
        </w:numPr>
        <w:spacing w:after="120" w:line="240" w:lineRule="auto"/>
        <w:jc w:val="both"/>
        <w:rPr>
          <w:rFonts w:eastAsia="Arial" w:cs="Times New Roman"/>
          <w:sz w:val="22"/>
        </w:rPr>
      </w:pPr>
      <w:r w:rsidRPr="00EE52BD">
        <w:rPr>
          <w:rFonts w:eastAsia="Arial" w:cs="Times New Roman"/>
          <w:sz w:val="22"/>
        </w:rPr>
        <w:t xml:space="preserve">Incidents that represent a degradation of performance of the Hosted </w:t>
      </w:r>
      <w:proofErr w:type="gramStart"/>
      <w:r w:rsidRPr="00EE52BD">
        <w:rPr>
          <w:rFonts w:eastAsia="Arial" w:cs="Times New Roman"/>
          <w:sz w:val="22"/>
        </w:rPr>
        <w:t>Application but</w:t>
      </w:r>
      <w:proofErr w:type="gramEnd"/>
      <w:r w:rsidRPr="00EE52BD">
        <w:rPr>
          <w:rFonts w:eastAsia="Arial" w:cs="Times New Roman"/>
          <w:sz w:val="22"/>
        </w:rPr>
        <w:t xml:space="preserve"> do not prevent operation of the agency’s </w:t>
      </w:r>
      <w:proofErr w:type="gramStart"/>
      <w:r w:rsidRPr="00EE52BD">
        <w:rPr>
          <w:rFonts w:eastAsia="Arial" w:cs="Times New Roman"/>
          <w:sz w:val="22"/>
        </w:rPr>
        <w:t>day to day</w:t>
      </w:r>
      <w:proofErr w:type="gramEnd"/>
      <w:r w:rsidRPr="00EE52BD">
        <w:rPr>
          <w:rFonts w:eastAsia="Arial" w:cs="Times New Roman"/>
          <w:sz w:val="22"/>
        </w:rPr>
        <w:t xml:space="preserve"> business operations and are within acceptable levels in the requirements for the system.</w:t>
      </w:r>
    </w:p>
    <w:p w14:paraId="38536578" w14:textId="77777777" w:rsidR="00EE52BD" w:rsidRPr="00EE52BD" w:rsidRDefault="00EE52BD" w:rsidP="00EE52BD">
      <w:pPr>
        <w:spacing w:after="120" w:line="240" w:lineRule="auto"/>
        <w:jc w:val="both"/>
        <w:rPr>
          <w:rFonts w:eastAsia="Arial" w:cs="Times New Roman"/>
          <w:b/>
          <w:sz w:val="22"/>
        </w:rPr>
      </w:pPr>
    </w:p>
    <w:p w14:paraId="72689172" w14:textId="77777777" w:rsidR="00EE52BD" w:rsidRPr="00EE52BD" w:rsidRDefault="00EE52BD" w:rsidP="00EE52BD">
      <w:pPr>
        <w:spacing w:after="120" w:line="240" w:lineRule="auto"/>
        <w:jc w:val="both"/>
        <w:rPr>
          <w:rFonts w:eastAsia="Arial" w:cs="Times New Roman"/>
          <w:b/>
          <w:sz w:val="22"/>
        </w:rPr>
      </w:pPr>
      <w:r w:rsidRPr="00EE52BD">
        <w:rPr>
          <w:rFonts w:eastAsia="Arial" w:cs="Times New Roman"/>
          <w:b/>
          <w:sz w:val="22"/>
        </w:rPr>
        <w:t xml:space="preserve">Priority Level 4 Incident - General how to question (C-4). </w:t>
      </w:r>
      <w:r w:rsidRPr="00EE52BD">
        <w:rPr>
          <w:rFonts w:eastAsia="Arial" w:cs="Times New Roman"/>
          <w:sz w:val="22"/>
        </w:rPr>
        <w:t xml:space="preserve">Does not qualify as </w:t>
      </w:r>
      <w:proofErr w:type="gramStart"/>
      <w:r w:rsidRPr="00EE52BD">
        <w:rPr>
          <w:rFonts w:eastAsia="Arial" w:cs="Times New Roman"/>
          <w:sz w:val="22"/>
        </w:rPr>
        <w:t>a Priority</w:t>
      </w:r>
      <w:proofErr w:type="gramEnd"/>
      <w:r w:rsidRPr="00EE52BD">
        <w:rPr>
          <w:rFonts w:eastAsia="Arial" w:cs="Times New Roman"/>
          <w:sz w:val="22"/>
        </w:rPr>
        <w:t xml:space="preserve"> Level 1, 2, or 3 but is a general question of users, a suggested improvement to the Hosted Application, or a possible defect of the core Hosted Application that does not directly nor adversely affect normal, day-to-</w:t>
      </w:r>
      <w:proofErr w:type="gramStart"/>
      <w:r w:rsidRPr="00EE52BD">
        <w:rPr>
          <w:rFonts w:eastAsia="Arial" w:cs="Times New Roman"/>
          <w:sz w:val="22"/>
        </w:rPr>
        <w:t>day,</w:t>
      </w:r>
      <w:proofErr w:type="gramEnd"/>
      <w:r w:rsidRPr="00EE52BD">
        <w:rPr>
          <w:rFonts w:eastAsia="Arial" w:cs="Times New Roman"/>
          <w:sz w:val="22"/>
        </w:rPr>
        <w:t xml:space="preserve"> business operations of the Agency.</w:t>
      </w:r>
    </w:p>
    <w:p w14:paraId="30A0BA73" w14:textId="77777777" w:rsidR="00EE52BD" w:rsidRPr="00EE52BD" w:rsidRDefault="00EE52BD" w:rsidP="00EE52BD">
      <w:pPr>
        <w:spacing w:after="120" w:line="240" w:lineRule="auto"/>
        <w:jc w:val="both"/>
        <w:rPr>
          <w:rFonts w:eastAsia="Arial" w:cs="Times New Roman"/>
          <w:b/>
          <w:sz w:val="22"/>
        </w:rPr>
      </w:pPr>
    </w:p>
    <w:p w14:paraId="211DA752"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b/>
          <w:sz w:val="22"/>
        </w:rPr>
        <w:t>Meantime to Respond -</w:t>
      </w:r>
      <w:r w:rsidRPr="00EE52BD">
        <w:rPr>
          <w:rFonts w:eastAsia="Arial" w:cs="Times New Roman"/>
          <w:sz w:val="22"/>
        </w:rPr>
        <w:t xml:space="preserve"> The time between when Contractor or Agency determines a C1, C2, and C3 </w:t>
      </w:r>
      <w:proofErr w:type="gramStart"/>
      <w:r w:rsidRPr="00EE52BD">
        <w:rPr>
          <w:rFonts w:eastAsia="Arial" w:cs="Times New Roman"/>
          <w:sz w:val="22"/>
        </w:rPr>
        <w:t>incidents</w:t>
      </w:r>
      <w:proofErr w:type="gramEnd"/>
      <w:r w:rsidRPr="00EE52BD">
        <w:rPr>
          <w:rFonts w:eastAsia="Arial" w:cs="Times New Roman"/>
          <w:sz w:val="22"/>
        </w:rPr>
        <w:t xml:space="preserve"> has </w:t>
      </w:r>
      <w:proofErr w:type="gramStart"/>
      <w:r w:rsidRPr="00EE52BD">
        <w:rPr>
          <w:rFonts w:eastAsia="Arial" w:cs="Times New Roman"/>
          <w:sz w:val="22"/>
        </w:rPr>
        <w:t>occurred</w:t>
      </w:r>
      <w:proofErr w:type="gramEnd"/>
      <w:r w:rsidRPr="00EE52BD">
        <w:rPr>
          <w:rFonts w:eastAsia="Arial" w:cs="Times New Roman"/>
          <w:sz w:val="22"/>
        </w:rPr>
        <w:t xml:space="preserve"> and the Contractor has begun the incident communication process per the Escalation Process for Hosted Application.</w:t>
      </w:r>
    </w:p>
    <w:p w14:paraId="09A8AA97" w14:textId="77777777" w:rsidR="00EE52BD" w:rsidRPr="00EE52BD" w:rsidRDefault="00EE52BD" w:rsidP="00EE52BD">
      <w:pPr>
        <w:spacing w:after="120" w:line="240" w:lineRule="auto"/>
        <w:jc w:val="both"/>
        <w:rPr>
          <w:rFonts w:eastAsia="Arial" w:cs="Times New Roman"/>
          <w:sz w:val="22"/>
        </w:rPr>
      </w:pPr>
    </w:p>
    <w:p w14:paraId="26A5265E"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b/>
          <w:sz w:val="22"/>
        </w:rPr>
        <w:t>Meantime to Restore -</w:t>
      </w:r>
      <w:r w:rsidRPr="00EE52BD">
        <w:rPr>
          <w:rFonts w:eastAsia="Arial" w:cs="Times New Roman"/>
          <w:sz w:val="22"/>
        </w:rPr>
        <w:t xml:space="preserve"> Service restoration occurs when the Agency confirms the Hosted Application is returned to a usable state. Workarounds are considered as restored for SLA regarding meantime to restore.</w:t>
      </w:r>
    </w:p>
    <w:p w14:paraId="28BDB0E0" w14:textId="77777777" w:rsidR="00EE52BD" w:rsidRPr="00EE52BD" w:rsidRDefault="00EE52BD" w:rsidP="00EE52BD">
      <w:pPr>
        <w:spacing w:after="120" w:line="240" w:lineRule="auto"/>
        <w:jc w:val="both"/>
        <w:rPr>
          <w:rFonts w:eastAsia="Arial" w:cs="Times New Roman"/>
          <w:sz w:val="22"/>
        </w:rPr>
      </w:pPr>
    </w:p>
    <w:p w14:paraId="10375B38"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b/>
          <w:sz w:val="22"/>
        </w:rPr>
        <w:t>Meantime Status Reporting</w:t>
      </w:r>
      <w:r w:rsidRPr="00EE52BD">
        <w:rPr>
          <w:rFonts w:eastAsia="Arial" w:cs="Times New Roman"/>
          <w:sz w:val="22"/>
        </w:rPr>
        <w:t>: Contractor shall provide incident status updates per the Escalation Process.</w:t>
      </w:r>
    </w:p>
    <w:p w14:paraId="36B31EA7" w14:textId="77777777" w:rsidR="00EE52BD" w:rsidRPr="00EE52BD" w:rsidRDefault="00EE52BD" w:rsidP="00EE52BD">
      <w:pPr>
        <w:spacing w:after="120" w:line="240" w:lineRule="auto"/>
        <w:jc w:val="both"/>
        <w:rPr>
          <w:rFonts w:eastAsia="Arial" w:cs="Times New Roman"/>
          <w:sz w:val="22"/>
        </w:rPr>
      </w:pPr>
    </w:p>
    <w:p w14:paraId="10ABC610" w14:textId="77777777" w:rsidR="00EE52BD" w:rsidRPr="00EE52BD" w:rsidRDefault="00EE52BD" w:rsidP="00EE52BD">
      <w:pPr>
        <w:spacing w:after="120" w:line="240" w:lineRule="auto"/>
        <w:jc w:val="both"/>
        <w:rPr>
          <w:rFonts w:eastAsia="Arial" w:cs="Times New Roman"/>
          <w:b/>
          <w:sz w:val="22"/>
        </w:rPr>
      </w:pPr>
    </w:p>
    <w:p w14:paraId="28D9FBAD"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b/>
          <w:sz w:val="22"/>
        </w:rPr>
        <w:t>1.4</w:t>
      </w:r>
      <w:r w:rsidRPr="00EE52BD">
        <w:rPr>
          <w:rFonts w:eastAsia="Arial" w:cs="Times New Roman"/>
          <w:b/>
          <w:sz w:val="22"/>
        </w:rPr>
        <w:tab/>
        <w:t>Monitoring and Reporting</w:t>
      </w:r>
    </w:p>
    <w:p w14:paraId="4D98E79A" w14:textId="77777777" w:rsidR="00EE52BD" w:rsidRPr="00EE52BD" w:rsidRDefault="00EE52BD" w:rsidP="00EE52BD">
      <w:pPr>
        <w:spacing w:after="120" w:line="240" w:lineRule="auto"/>
        <w:jc w:val="both"/>
        <w:rPr>
          <w:rFonts w:eastAsia="Arial" w:cs="Times New Roman"/>
          <w:sz w:val="22"/>
        </w:rPr>
      </w:pPr>
    </w:p>
    <w:p w14:paraId="7DF9CAEB" w14:textId="77777777" w:rsidR="00EE52BD" w:rsidRPr="00EE52BD" w:rsidRDefault="00EE52BD" w:rsidP="00EE52BD">
      <w:pPr>
        <w:spacing w:after="120" w:line="240" w:lineRule="auto"/>
        <w:jc w:val="both"/>
        <w:rPr>
          <w:rFonts w:eastAsia="Arial" w:cs="Times New Roman"/>
          <w:sz w:val="22"/>
        </w:rPr>
      </w:pPr>
      <w:bookmarkStart w:id="11" w:name="_DV_C1370"/>
      <w:r w:rsidRPr="00EE52BD">
        <w:rPr>
          <w:rFonts w:eastAsia="Arial" w:cs="Times New Roman"/>
          <w:sz w:val="22"/>
        </w:rPr>
        <w:t>1.4.1</w:t>
      </w:r>
      <w:r w:rsidRPr="00EE52BD">
        <w:rPr>
          <w:rFonts w:eastAsia="Arial" w:cs="Times New Roman"/>
          <w:sz w:val="22"/>
        </w:rPr>
        <w:tab/>
        <w:t xml:space="preserve">All Service Levels described in this Contract are subject to monitoring and audit by Agency.  </w:t>
      </w:r>
      <w:bookmarkEnd w:id="11"/>
    </w:p>
    <w:p w14:paraId="72EAA09D" w14:textId="77777777" w:rsidR="00EE52BD" w:rsidRPr="00EE52BD" w:rsidRDefault="00EE52BD" w:rsidP="00EE52BD">
      <w:pPr>
        <w:spacing w:after="120" w:line="240" w:lineRule="auto"/>
        <w:jc w:val="both"/>
        <w:rPr>
          <w:rFonts w:eastAsia="Arial" w:cs="Times New Roman"/>
          <w:sz w:val="22"/>
        </w:rPr>
      </w:pPr>
    </w:p>
    <w:p w14:paraId="2E20A1FE" w14:textId="77777777" w:rsidR="00EE52BD" w:rsidRPr="00EE52BD" w:rsidRDefault="00EE52BD" w:rsidP="00EE52BD">
      <w:pPr>
        <w:spacing w:after="120" w:line="240" w:lineRule="auto"/>
        <w:jc w:val="both"/>
        <w:rPr>
          <w:rFonts w:eastAsia="Arial" w:cs="Times New Roman"/>
          <w:sz w:val="22"/>
        </w:rPr>
      </w:pPr>
      <w:bookmarkStart w:id="12" w:name="_DV_C1372"/>
      <w:r w:rsidRPr="00EE52BD">
        <w:rPr>
          <w:rFonts w:eastAsia="Arial" w:cs="Times New Roman"/>
          <w:sz w:val="22"/>
        </w:rPr>
        <w:t>1.4.2</w:t>
      </w:r>
      <w:r w:rsidRPr="00EE52BD">
        <w:rPr>
          <w:rFonts w:eastAsia="Arial" w:cs="Times New Roman"/>
          <w:sz w:val="22"/>
        </w:rPr>
        <w:tab/>
        <w:t xml:space="preserve">Contractor shall measure and report upon its performance against the Service Levels as of the SLA Effective Date designated herein, unless a different date for a specific SLA is approved in writing by the Contractor, Agency Contract Administrator, and Agency Program Manager. Contractor shall provide and implement measuring tools to measure and report upon each Service Level. </w:t>
      </w:r>
      <w:bookmarkEnd w:id="12"/>
    </w:p>
    <w:p w14:paraId="34F369F6" w14:textId="77777777" w:rsidR="00EE52BD" w:rsidRPr="00EE52BD" w:rsidRDefault="00EE52BD" w:rsidP="00EE52BD">
      <w:pPr>
        <w:spacing w:after="120" w:line="240" w:lineRule="auto"/>
        <w:jc w:val="both"/>
        <w:rPr>
          <w:rFonts w:eastAsia="Arial" w:cs="Times New Roman"/>
          <w:sz w:val="22"/>
        </w:rPr>
      </w:pPr>
    </w:p>
    <w:p w14:paraId="7934D04A" w14:textId="77777777" w:rsidR="00EE52BD" w:rsidRPr="00EE52BD" w:rsidRDefault="00EE52BD" w:rsidP="00EE52BD">
      <w:pPr>
        <w:spacing w:after="120" w:line="240" w:lineRule="auto"/>
        <w:jc w:val="both"/>
        <w:rPr>
          <w:rFonts w:eastAsia="Arial" w:cs="Times New Roman"/>
          <w:sz w:val="22"/>
        </w:rPr>
      </w:pPr>
      <w:bookmarkStart w:id="13" w:name="_DV_C1373"/>
      <w:r w:rsidRPr="00EE52BD">
        <w:rPr>
          <w:rFonts w:eastAsia="Arial" w:cs="Times New Roman"/>
          <w:sz w:val="22"/>
        </w:rPr>
        <w:t>1.4.3</w:t>
      </w:r>
      <w:r w:rsidRPr="00EE52BD">
        <w:rPr>
          <w:rFonts w:eastAsia="Arial" w:cs="Times New Roman"/>
          <w:sz w:val="22"/>
        </w:rPr>
        <w:tab/>
        <w:t>Contractor shall report on its performance against Hosted Application Availability service levels in monthly SLA reports: (</w:t>
      </w:r>
      <w:proofErr w:type="spellStart"/>
      <w:r w:rsidRPr="00EE52BD">
        <w:rPr>
          <w:rFonts w:eastAsia="Arial" w:cs="Times New Roman"/>
          <w:sz w:val="22"/>
        </w:rPr>
        <w:t>i</w:t>
      </w:r>
      <w:proofErr w:type="spellEnd"/>
      <w:r w:rsidRPr="00EE52BD">
        <w:rPr>
          <w:rFonts w:eastAsia="Arial" w:cs="Times New Roman"/>
          <w:sz w:val="22"/>
        </w:rPr>
        <w:t>) a set of electronic reports on or before the tenth (10</w:t>
      </w:r>
      <w:r w:rsidRPr="00EE52BD">
        <w:rPr>
          <w:rFonts w:eastAsia="Arial" w:cs="Times New Roman"/>
          <w:sz w:val="22"/>
          <w:vertAlign w:val="superscript"/>
        </w:rPr>
        <w:t>th</w:t>
      </w:r>
      <w:r w:rsidRPr="00EE52BD">
        <w:rPr>
          <w:rFonts w:eastAsia="Arial" w:cs="Times New Roman"/>
          <w:sz w:val="22"/>
        </w:rPr>
        <w:t xml:space="preserve">) business day of the month following the month in which performance is measured; and (ii) identification of any Service Level Credits due to Agency for failure to meet a Service Level Guarantee.  </w:t>
      </w:r>
    </w:p>
    <w:p w14:paraId="7A27A37C" w14:textId="77777777" w:rsidR="00EE52BD" w:rsidRPr="00EE52BD" w:rsidRDefault="00EE52BD" w:rsidP="00EE52BD">
      <w:pPr>
        <w:spacing w:after="120" w:line="240" w:lineRule="auto"/>
        <w:jc w:val="both"/>
        <w:rPr>
          <w:rFonts w:eastAsia="Arial" w:cs="Times New Roman"/>
          <w:sz w:val="22"/>
        </w:rPr>
      </w:pPr>
    </w:p>
    <w:p w14:paraId="5DB7CEF2"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If Contractor fails to report on its actual performance as required above and Agency provides notice to Contractor that such reports have not been received, then if reports are not provided by the eleventh (11</w:t>
      </w:r>
      <w:r w:rsidRPr="00EE52BD">
        <w:rPr>
          <w:rFonts w:eastAsia="Arial" w:cs="Times New Roman"/>
          <w:sz w:val="22"/>
          <w:vertAlign w:val="superscript"/>
        </w:rPr>
        <w:t>th</w:t>
      </w:r>
      <w:r w:rsidRPr="00EE52BD">
        <w:rPr>
          <w:rFonts w:eastAsia="Arial" w:cs="Times New Roman"/>
          <w:sz w:val="22"/>
        </w:rPr>
        <w:t xml:space="preserve">) business day of the month in which the report is due, unless otherwise excused, or agreed by the parties, Agency will receive a 5% credit of the monthly hosting fees for the applicable services.  </w:t>
      </w:r>
    </w:p>
    <w:p w14:paraId="6F8B0057" w14:textId="77777777" w:rsidR="00EE52BD" w:rsidRPr="00EE52BD" w:rsidRDefault="00EE52BD" w:rsidP="00EE52BD">
      <w:pPr>
        <w:spacing w:after="120" w:line="240" w:lineRule="auto"/>
        <w:jc w:val="both"/>
        <w:rPr>
          <w:rFonts w:eastAsia="Arial" w:cs="Times New Roman"/>
          <w:sz w:val="22"/>
        </w:rPr>
      </w:pPr>
    </w:p>
    <w:p w14:paraId="4298EF0F"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 xml:space="preserve">1.4.4 </w:t>
      </w:r>
      <w:r w:rsidRPr="00EE52BD">
        <w:rPr>
          <w:rFonts w:eastAsia="Arial" w:cs="Times New Roman"/>
          <w:sz w:val="22"/>
        </w:rPr>
        <w:tab/>
        <w:t>Contractor Service Level Reports will be sent to the Agency via email to the Agency Contract Administrator.</w:t>
      </w:r>
    </w:p>
    <w:p w14:paraId="0017EA32" w14:textId="77777777" w:rsidR="00EE52BD" w:rsidRPr="00EE52BD" w:rsidRDefault="00EE52BD" w:rsidP="00EE52BD">
      <w:pPr>
        <w:spacing w:after="120" w:line="240" w:lineRule="auto"/>
        <w:jc w:val="both"/>
        <w:rPr>
          <w:rFonts w:eastAsia="Arial" w:cs="Times New Roman"/>
          <w:sz w:val="22"/>
        </w:rPr>
      </w:pPr>
    </w:p>
    <w:p w14:paraId="3080282D" w14:textId="77777777" w:rsidR="00EE52BD" w:rsidRPr="00EE52BD" w:rsidRDefault="00EE52BD" w:rsidP="00EE52BD">
      <w:pPr>
        <w:spacing w:after="120" w:line="240" w:lineRule="auto"/>
        <w:jc w:val="both"/>
        <w:rPr>
          <w:rFonts w:eastAsia="Arial" w:cs="Times New Roman"/>
          <w:b/>
          <w:sz w:val="22"/>
        </w:rPr>
      </w:pPr>
      <w:bookmarkStart w:id="14" w:name="_DV_C1376"/>
      <w:r w:rsidRPr="00EE52BD">
        <w:rPr>
          <w:rFonts w:eastAsia="Arial" w:cs="Times New Roman"/>
          <w:b/>
          <w:sz w:val="22"/>
        </w:rPr>
        <w:lastRenderedPageBreak/>
        <w:t>1.5.  Modifications to Service Level Agreements</w:t>
      </w:r>
      <w:bookmarkEnd w:id="14"/>
    </w:p>
    <w:bookmarkEnd w:id="13"/>
    <w:p w14:paraId="3F92200A" w14:textId="77777777" w:rsidR="00EE52BD" w:rsidRPr="00EE52BD" w:rsidRDefault="00EE52BD" w:rsidP="00EE52BD">
      <w:pPr>
        <w:spacing w:after="120" w:line="240" w:lineRule="auto"/>
        <w:jc w:val="both"/>
        <w:rPr>
          <w:rFonts w:eastAsia="Arial" w:cs="Times New Roman"/>
          <w:sz w:val="22"/>
        </w:rPr>
      </w:pPr>
    </w:p>
    <w:p w14:paraId="63E3F101" w14:textId="77777777" w:rsidR="00EE52BD" w:rsidRPr="00EE52BD" w:rsidRDefault="00EE52BD" w:rsidP="00EE52BD">
      <w:pPr>
        <w:spacing w:after="120" w:line="240" w:lineRule="auto"/>
        <w:jc w:val="both"/>
        <w:rPr>
          <w:rFonts w:eastAsia="Arial" w:cs="Times New Roman"/>
          <w:sz w:val="22"/>
        </w:rPr>
      </w:pPr>
      <w:bookmarkStart w:id="15" w:name="_DV_C1377"/>
      <w:r w:rsidRPr="00EE52BD">
        <w:rPr>
          <w:rFonts w:eastAsia="Arial" w:cs="Times New Roman"/>
          <w:sz w:val="22"/>
        </w:rPr>
        <w:t>1.5.1</w:t>
      </w:r>
      <w:r w:rsidRPr="00EE52BD">
        <w:rPr>
          <w:rFonts w:eastAsia="Arial" w:cs="Times New Roman"/>
          <w:sz w:val="22"/>
        </w:rPr>
        <w:tab/>
        <w:t>Agency and the Contractor may add or modify performance metrics and Service Level Guarantees as mutually agreed to in writing by the Parties. The Parties agree that:</w:t>
      </w:r>
      <w:bookmarkEnd w:id="15"/>
    </w:p>
    <w:p w14:paraId="3AA1973E" w14:textId="77777777" w:rsidR="00EE52BD" w:rsidRPr="00EE52BD" w:rsidRDefault="00EE52BD" w:rsidP="00EE52BD">
      <w:pPr>
        <w:spacing w:after="120" w:line="240" w:lineRule="auto"/>
        <w:jc w:val="both"/>
        <w:rPr>
          <w:rFonts w:eastAsia="Arial" w:cs="Times New Roman"/>
          <w:sz w:val="22"/>
        </w:rPr>
      </w:pPr>
      <w:bookmarkStart w:id="16" w:name="_DV_C1378"/>
      <w:r w:rsidRPr="00EE52BD">
        <w:rPr>
          <w:rFonts w:eastAsia="Arial" w:cs="Times New Roman"/>
          <w:sz w:val="22"/>
        </w:rPr>
        <w:t>a.</w:t>
      </w:r>
      <w:r w:rsidRPr="00EE52BD">
        <w:rPr>
          <w:rFonts w:eastAsia="Arial" w:cs="Times New Roman"/>
          <w:sz w:val="22"/>
        </w:rPr>
        <w:tab/>
        <w:t>Changes to service levels will be established based on the design parameters of the Hosted Application provided by the Contractor, and</w:t>
      </w:r>
      <w:bookmarkEnd w:id="16"/>
    </w:p>
    <w:p w14:paraId="6434043B" w14:textId="77777777" w:rsidR="00EE52BD" w:rsidRPr="00EE52BD" w:rsidRDefault="00EE52BD" w:rsidP="00EE52BD">
      <w:pPr>
        <w:spacing w:after="120" w:line="240" w:lineRule="auto"/>
        <w:jc w:val="both"/>
        <w:rPr>
          <w:rFonts w:eastAsia="Arial" w:cs="Times New Roman"/>
          <w:sz w:val="22"/>
        </w:rPr>
      </w:pPr>
      <w:bookmarkStart w:id="17" w:name="_DV_C1379"/>
      <w:r w:rsidRPr="00EE52BD">
        <w:rPr>
          <w:rFonts w:eastAsia="Arial" w:cs="Times New Roman"/>
          <w:sz w:val="22"/>
        </w:rPr>
        <w:t>b.</w:t>
      </w:r>
      <w:r w:rsidRPr="00EE52BD">
        <w:rPr>
          <w:rFonts w:eastAsia="Arial" w:cs="Times New Roman"/>
          <w:sz w:val="22"/>
        </w:rPr>
        <w:tab/>
        <w:t>Additional requirements may be added based on business requirements</w:t>
      </w:r>
    </w:p>
    <w:p w14:paraId="3A933C0D" w14:textId="77777777" w:rsidR="00EE52BD" w:rsidRPr="00EE52BD" w:rsidRDefault="00EE52BD" w:rsidP="00EE52BD">
      <w:pPr>
        <w:spacing w:after="120" w:line="240" w:lineRule="auto"/>
        <w:jc w:val="both"/>
        <w:rPr>
          <w:rFonts w:eastAsia="Arial" w:cs="Times New Roman"/>
          <w:sz w:val="22"/>
        </w:rPr>
      </w:pPr>
    </w:p>
    <w:p w14:paraId="3D7398C9" w14:textId="77777777" w:rsidR="00EE52BD" w:rsidRPr="00EE52BD" w:rsidRDefault="00EE52BD" w:rsidP="00EE52BD">
      <w:pPr>
        <w:spacing w:after="120" w:line="240" w:lineRule="auto"/>
        <w:jc w:val="both"/>
        <w:rPr>
          <w:rFonts w:eastAsia="Arial" w:cs="Times New Roman"/>
          <w:sz w:val="22"/>
        </w:rPr>
      </w:pPr>
      <w:bookmarkStart w:id="18" w:name="_DV_C1381"/>
      <w:bookmarkEnd w:id="17"/>
      <w:r w:rsidRPr="00EE52BD">
        <w:rPr>
          <w:rFonts w:eastAsia="Arial" w:cs="Times New Roman"/>
          <w:sz w:val="22"/>
        </w:rPr>
        <w:t>1.5.2</w:t>
      </w:r>
      <w:r w:rsidRPr="00EE52BD">
        <w:rPr>
          <w:rFonts w:eastAsia="Arial" w:cs="Times New Roman"/>
          <w:sz w:val="22"/>
        </w:rPr>
        <w:tab/>
        <w:t>Notwithstanding the foregoing, Agency may delete service levels at any time during the Term by sending written notice to Contractor.</w:t>
      </w:r>
      <w:bookmarkEnd w:id="18"/>
    </w:p>
    <w:p w14:paraId="16B93D99" w14:textId="77777777" w:rsidR="00EE52BD" w:rsidRPr="00EE52BD" w:rsidRDefault="00EE52BD" w:rsidP="00EE52BD">
      <w:pPr>
        <w:spacing w:after="120" w:line="240" w:lineRule="auto"/>
        <w:jc w:val="both"/>
        <w:rPr>
          <w:rFonts w:eastAsia="Arial" w:cs="Times New Roman"/>
          <w:sz w:val="22"/>
          <w:u w:val="double"/>
        </w:rPr>
      </w:pPr>
    </w:p>
    <w:p w14:paraId="5B7CE39B"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b/>
          <w:sz w:val="22"/>
        </w:rPr>
        <w:t>1.6</w:t>
      </w:r>
      <w:r w:rsidRPr="00EE52BD">
        <w:rPr>
          <w:rFonts w:eastAsia="Arial" w:cs="Times New Roman"/>
          <w:sz w:val="22"/>
        </w:rPr>
        <w:tab/>
        <w:t xml:space="preserve"> </w:t>
      </w:r>
      <w:r w:rsidRPr="00EE52BD">
        <w:rPr>
          <w:rFonts w:eastAsia="Arial" w:cs="Times New Roman"/>
          <w:b/>
          <w:sz w:val="22"/>
        </w:rPr>
        <w:t>Other Provisions</w:t>
      </w:r>
    </w:p>
    <w:p w14:paraId="6134A705" w14:textId="77777777" w:rsidR="00EE52BD" w:rsidRPr="00EE52BD" w:rsidRDefault="00EE52BD" w:rsidP="00EE52BD">
      <w:pPr>
        <w:spacing w:after="120" w:line="240" w:lineRule="auto"/>
        <w:jc w:val="both"/>
        <w:rPr>
          <w:rFonts w:eastAsia="Arial" w:cs="Times New Roman"/>
          <w:sz w:val="22"/>
          <w:u w:val="double"/>
        </w:rPr>
      </w:pPr>
    </w:p>
    <w:p w14:paraId="3BF8525E"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 xml:space="preserve">1.6.1 Single Triggering Event / Multiple Failures. If a single triggering event causes Contractor to miss multiple Service Levels in a calendar month, then Agency will receive credits only for one of the missed Service Levels (the greatest individual Service Level Credit) associated with such Service Level Failure in the applicable calendar month. [“no double </w:t>
      </w:r>
      <w:proofErr w:type="gramStart"/>
      <w:r w:rsidRPr="00EE52BD">
        <w:rPr>
          <w:rFonts w:eastAsia="Arial" w:cs="Times New Roman"/>
          <w:sz w:val="22"/>
        </w:rPr>
        <w:t>dipping”]</w:t>
      </w:r>
      <w:proofErr w:type="gramEnd"/>
    </w:p>
    <w:p w14:paraId="407CBB09" w14:textId="77777777" w:rsidR="00EE52BD" w:rsidRPr="00EE52BD" w:rsidRDefault="00EE52BD" w:rsidP="00EE52BD">
      <w:pPr>
        <w:spacing w:after="120" w:line="240" w:lineRule="auto"/>
        <w:jc w:val="both"/>
        <w:rPr>
          <w:rFonts w:eastAsia="Arial" w:cs="Times New Roman"/>
          <w:sz w:val="22"/>
        </w:rPr>
      </w:pPr>
    </w:p>
    <w:p w14:paraId="0C202EC6"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 xml:space="preserve">1.6.2 Confidentiality of Personally Identifiable Information (PII). </w:t>
      </w:r>
      <w:proofErr w:type="gramStart"/>
      <w:r w:rsidRPr="00EE52BD">
        <w:rPr>
          <w:rFonts w:eastAsia="Arial" w:cs="Times New Roman"/>
          <w:sz w:val="22"/>
        </w:rPr>
        <w:t>Contractor</w:t>
      </w:r>
      <w:proofErr w:type="gramEnd"/>
      <w:r w:rsidRPr="00EE52BD">
        <w:rPr>
          <w:rFonts w:eastAsia="Arial" w:cs="Times New Roman"/>
          <w:sz w:val="22"/>
        </w:rPr>
        <w:t xml:space="preserve"> will adhere to </w:t>
      </w:r>
      <w:proofErr w:type="gramStart"/>
      <w:r w:rsidRPr="00EE52BD">
        <w:rPr>
          <w:rFonts w:eastAsia="Arial" w:cs="Times New Roman"/>
          <w:sz w:val="22"/>
        </w:rPr>
        <w:t>industry</w:t>
      </w:r>
      <w:proofErr w:type="gramEnd"/>
      <w:r w:rsidRPr="00EE52BD">
        <w:rPr>
          <w:rFonts w:eastAsia="Arial" w:cs="Times New Roman"/>
          <w:sz w:val="22"/>
        </w:rPr>
        <w:t xml:space="preserve"> best practices to protect the confidentiality of PII stored within the Hosted Application. A non-exhaustive list of measures taken by Contractor to protect PII include: </w:t>
      </w:r>
    </w:p>
    <w:p w14:paraId="49AF27FD" w14:textId="77777777" w:rsidR="00EE52BD" w:rsidRPr="00EE52BD" w:rsidRDefault="00EE52BD" w:rsidP="00EE52BD">
      <w:pPr>
        <w:spacing w:after="120" w:line="240" w:lineRule="auto"/>
        <w:jc w:val="both"/>
        <w:rPr>
          <w:rFonts w:eastAsia="Arial" w:cs="Times New Roman"/>
          <w:sz w:val="22"/>
        </w:rPr>
      </w:pPr>
    </w:p>
    <w:p w14:paraId="5F9DE861" w14:textId="77777777" w:rsidR="00EE52BD" w:rsidRPr="00EE52BD" w:rsidRDefault="00EE52BD" w:rsidP="00EE52BD">
      <w:pPr>
        <w:numPr>
          <w:ilvl w:val="0"/>
          <w:numId w:val="8"/>
        </w:numPr>
        <w:spacing w:after="120" w:line="240" w:lineRule="auto"/>
        <w:jc w:val="both"/>
        <w:rPr>
          <w:rFonts w:eastAsia="Arial" w:cs="Times New Roman"/>
          <w:sz w:val="22"/>
        </w:rPr>
      </w:pPr>
      <w:r w:rsidRPr="00EE52BD">
        <w:rPr>
          <w:rFonts w:eastAsia="Arial" w:cs="Times New Roman"/>
          <w:sz w:val="22"/>
        </w:rPr>
        <w:t>Implementation of granular role-based access control within the Hosted Application</w:t>
      </w:r>
    </w:p>
    <w:p w14:paraId="47E8B86A" w14:textId="77777777" w:rsidR="00EE52BD" w:rsidRPr="00EE52BD" w:rsidRDefault="00EE52BD" w:rsidP="00EE52BD">
      <w:pPr>
        <w:numPr>
          <w:ilvl w:val="0"/>
          <w:numId w:val="8"/>
        </w:numPr>
        <w:spacing w:after="120" w:line="240" w:lineRule="auto"/>
        <w:jc w:val="both"/>
        <w:rPr>
          <w:rFonts w:eastAsia="Arial" w:cs="Times New Roman"/>
          <w:sz w:val="22"/>
        </w:rPr>
      </w:pPr>
      <w:r w:rsidRPr="00EE52BD">
        <w:rPr>
          <w:rFonts w:eastAsia="Arial" w:cs="Times New Roman"/>
          <w:sz w:val="22"/>
        </w:rPr>
        <w:t>Conducting third-party audits against Contractor’s compliance with NIST 800-53 security controls</w:t>
      </w:r>
    </w:p>
    <w:p w14:paraId="45F798EB" w14:textId="77777777" w:rsidR="00EE52BD" w:rsidRPr="00EE52BD" w:rsidRDefault="00EE52BD" w:rsidP="00EE52BD">
      <w:pPr>
        <w:numPr>
          <w:ilvl w:val="0"/>
          <w:numId w:val="8"/>
        </w:numPr>
        <w:spacing w:after="120" w:line="240" w:lineRule="auto"/>
        <w:jc w:val="both"/>
        <w:rPr>
          <w:rFonts w:eastAsia="Arial" w:cs="Times New Roman"/>
          <w:sz w:val="22"/>
        </w:rPr>
      </w:pPr>
      <w:r w:rsidRPr="00EE52BD">
        <w:rPr>
          <w:rFonts w:eastAsia="Arial" w:cs="Times New Roman"/>
          <w:sz w:val="22"/>
        </w:rPr>
        <w:t>Enforcing FIPS 140-2 compliant encryption algorithms for all data stored “at rest” within the Hosted Application</w:t>
      </w:r>
    </w:p>
    <w:p w14:paraId="46B2441D" w14:textId="77777777" w:rsidR="00EE52BD" w:rsidRPr="00EE52BD" w:rsidRDefault="00EE52BD" w:rsidP="00EE52BD">
      <w:pPr>
        <w:numPr>
          <w:ilvl w:val="0"/>
          <w:numId w:val="8"/>
        </w:numPr>
        <w:spacing w:after="120" w:line="240" w:lineRule="auto"/>
        <w:jc w:val="both"/>
        <w:rPr>
          <w:rFonts w:eastAsia="Arial" w:cs="Times New Roman"/>
          <w:sz w:val="22"/>
        </w:rPr>
      </w:pPr>
      <w:r w:rsidRPr="00EE52BD">
        <w:rPr>
          <w:rFonts w:eastAsia="Arial" w:cs="Times New Roman"/>
          <w:sz w:val="22"/>
        </w:rPr>
        <w:t>Enforcing, at minimum, TLS 1.2 encryption for all data “in transit” within the Hosted Application</w:t>
      </w:r>
    </w:p>
    <w:p w14:paraId="3FEBF715" w14:textId="77777777" w:rsidR="00EE52BD" w:rsidRPr="00EE52BD" w:rsidRDefault="00EE52BD" w:rsidP="00EE52BD">
      <w:pPr>
        <w:spacing w:after="120" w:line="240" w:lineRule="auto"/>
        <w:jc w:val="both"/>
        <w:rPr>
          <w:rFonts w:eastAsia="Arial" w:cs="Times New Roman"/>
          <w:sz w:val="22"/>
        </w:rPr>
      </w:pPr>
    </w:p>
    <w:p w14:paraId="5A72C5B5" w14:textId="77777777" w:rsidR="00EE52BD" w:rsidRPr="00EE52BD" w:rsidRDefault="00EE52BD" w:rsidP="00EE52BD">
      <w:pPr>
        <w:spacing w:after="120" w:line="240" w:lineRule="auto"/>
        <w:jc w:val="both"/>
        <w:rPr>
          <w:rFonts w:eastAsia="Arial" w:cs="Times New Roman"/>
          <w:b/>
          <w:sz w:val="22"/>
        </w:rPr>
      </w:pPr>
      <w:proofErr w:type="gramStart"/>
      <w:r w:rsidRPr="00EE52BD">
        <w:rPr>
          <w:rFonts w:eastAsia="Arial" w:cs="Times New Roman"/>
          <w:b/>
          <w:sz w:val="22"/>
        </w:rPr>
        <w:t>1.7</w:t>
      </w:r>
      <w:r w:rsidRPr="00EE52BD">
        <w:rPr>
          <w:rFonts w:eastAsia="Arial" w:cs="Times New Roman"/>
          <w:sz w:val="22"/>
        </w:rPr>
        <w:t xml:space="preserve">  </w:t>
      </w:r>
      <w:r w:rsidRPr="00EE52BD">
        <w:rPr>
          <w:rFonts w:eastAsia="Arial" w:cs="Times New Roman"/>
          <w:b/>
          <w:sz w:val="22"/>
        </w:rPr>
        <w:t>General</w:t>
      </w:r>
      <w:proofErr w:type="gramEnd"/>
      <w:r w:rsidRPr="00EE52BD">
        <w:rPr>
          <w:rFonts w:eastAsia="Arial" w:cs="Times New Roman"/>
          <w:b/>
          <w:sz w:val="22"/>
        </w:rPr>
        <w:t xml:space="preserve"> Exclusions.  </w:t>
      </w:r>
    </w:p>
    <w:p w14:paraId="00178BDF" w14:textId="77777777" w:rsidR="00EE52BD" w:rsidRPr="00EE52BD" w:rsidRDefault="00EE52BD" w:rsidP="00EE52BD">
      <w:pPr>
        <w:spacing w:after="120" w:line="240" w:lineRule="auto"/>
        <w:jc w:val="both"/>
        <w:rPr>
          <w:rFonts w:eastAsia="Arial" w:cs="Times New Roman"/>
          <w:sz w:val="22"/>
        </w:rPr>
      </w:pPr>
      <w:proofErr w:type="gramStart"/>
      <w:r w:rsidRPr="00EE52BD">
        <w:rPr>
          <w:rFonts w:eastAsia="Arial" w:cs="Times New Roman"/>
          <w:sz w:val="22"/>
        </w:rPr>
        <w:t>1.7.1  Service</w:t>
      </w:r>
      <w:proofErr w:type="gramEnd"/>
      <w:r w:rsidRPr="00EE52BD">
        <w:rPr>
          <w:rFonts w:eastAsia="Arial" w:cs="Times New Roman"/>
          <w:sz w:val="22"/>
        </w:rPr>
        <w:t xml:space="preserve"> Credits will not be available to the Agency in the following cases in which performance is impacted </w:t>
      </w:r>
      <w:proofErr w:type="gramStart"/>
      <w:r w:rsidRPr="00EE52BD">
        <w:rPr>
          <w:rFonts w:eastAsia="Arial" w:cs="Times New Roman"/>
          <w:sz w:val="22"/>
        </w:rPr>
        <w:t>as a result of</w:t>
      </w:r>
      <w:proofErr w:type="gramEnd"/>
      <w:r w:rsidRPr="00EE52BD">
        <w:rPr>
          <w:rFonts w:eastAsia="Arial" w:cs="Times New Roman"/>
          <w:sz w:val="22"/>
        </w:rPr>
        <w:t xml:space="preserve">: </w:t>
      </w:r>
    </w:p>
    <w:p w14:paraId="225D98B2"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1</w:t>
      </w:r>
      <w:proofErr w:type="gramStart"/>
      <w:r w:rsidRPr="00EE52BD">
        <w:rPr>
          <w:rFonts w:eastAsia="Arial" w:cs="Times New Roman"/>
          <w:sz w:val="22"/>
        </w:rPr>
        <w:t>.  The</w:t>
      </w:r>
      <w:proofErr w:type="gramEnd"/>
      <w:r w:rsidRPr="00EE52BD">
        <w:rPr>
          <w:rFonts w:eastAsia="Arial" w:cs="Times New Roman"/>
          <w:sz w:val="22"/>
        </w:rPr>
        <w:t xml:space="preserve"> acts or omissions of Agency, its employees, contractors or agents or its members, end-users, customers who utilize or access the Hosted Application, the Hosted Application Databases, or the Contractor </w:t>
      </w:r>
      <w:proofErr w:type="gramStart"/>
      <w:r w:rsidRPr="00EE52BD">
        <w:rPr>
          <w:rFonts w:eastAsia="Arial" w:cs="Times New Roman"/>
          <w:sz w:val="22"/>
        </w:rPr>
        <w:t>network;</w:t>
      </w:r>
      <w:proofErr w:type="gramEnd"/>
      <w:r w:rsidRPr="00EE52BD">
        <w:rPr>
          <w:rFonts w:eastAsia="Arial" w:cs="Times New Roman"/>
          <w:sz w:val="22"/>
        </w:rPr>
        <w:t xml:space="preserve"> </w:t>
      </w:r>
    </w:p>
    <w:p w14:paraId="7BB79E5B"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2</w:t>
      </w:r>
      <w:proofErr w:type="gramStart"/>
      <w:r w:rsidRPr="00EE52BD">
        <w:rPr>
          <w:rFonts w:eastAsia="Arial" w:cs="Times New Roman"/>
          <w:sz w:val="22"/>
        </w:rPr>
        <w:t>.  The</w:t>
      </w:r>
      <w:proofErr w:type="gramEnd"/>
      <w:r w:rsidRPr="00EE52BD">
        <w:rPr>
          <w:rFonts w:eastAsia="Arial" w:cs="Times New Roman"/>
          <w:sz w:val="22"/>
        </w:rPr>
        <w:t xml:space="preserve"> failure or malfunction of equipment, applications or systems not managed by </w:t>
      </w:r>
      <w:proofErr w:type="gramStart"/>
      <w:r w:rsidRPr="00EE52BD">
        <w:rPr>
          <w:rFonts w:eastAsia="Arial" w:cs="Times New Roman"/>
          <w:sz w:val="22"/>
        </w:rPr>
        <w:t>Contractor;</w:t>
      </w:r>
      <w:proofErr w:type="gramEnd"/>
      <w:r w:rsidRPr="00EE52BD">
        <w:rPr>
          <w:rFonts w:eastAsia="Arial" w:cs="Times New Roman"/>
          <w:sz w:val="22"/>
        </w:rPr>
        <w:t xml:space="preserve"> </w:t>
      </w:r>
    </w:p>
    <w:p w14:paraId="4E4311A7"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3</w:t>
      </w:r>
      <w:proofErr w:type="gramStart"/>
      <w:r w:rsidRPr="00EE52BD">
        <w:rPr>
          <w:rFonts w:eastAsia="Arial" w:cs="Times New Roman"/>
          <w:sz w:val="22"/>
        </w:rPr>
        <w:t>.  Circumstances</w:t>
      </w:r>
      <w:proofErr w:type="gramEnd"/>
      <w:r w:rsidRPr="00EE52BD">
        <w:rPr>
          <w:rFonts w:eastAsia="Arial" w:cs="Times New Roman"/>
          <w:sz w:val="22"/>
        </w:rPr>
        <w:t xml:space="preserve"> or causes beyond the control of Contractor, including instances of a Force Majeure </w:t>
      </w:r>
      <w:proofErr w:type="gramStart"/>
      <w:r w:rsidRPr="00EE52BD">
        <w:rPr>
          <w:rFonts w:eastAsia="Arial" w:cs="Times New Roman"/>
          <w:sz w:val="22"/>
        </w:rPr>
        <w:t>Event;</w:t>
      </w:r>
      <w:proofErr w:type="gramEnd"/>
      <w:r w:rsidRPr="00EE52BD">
        <w:rPr>
          <w:rFonts w:eastAsia="Arial" w:cs="Times New Roman"/>
          <w:sz w:val="22"/>
        </w:rPr>
        <w:t xml:space="preserve"> </w:t>
      </w:r>
    </w:p>
    <w:p w14:paraId="7E091299"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lastRenderedPageBreak/>
        <w:t>4</w:t>
      </w:r>
      <w:proofErr w:type="gramStart"/>
      <w:r w:rsidRPr="00EE52BD">
        <w:rPr>
          <w:rFonts w:eastAsia="Arial" w:cs="Times New Roman"/>
          <w:sz w:val="22"/>
        </w:rPr>
        <w:t>.  Failure</w:t>
      </w:r>
      <w:proofErr w:type="gramEnd"/>
      <w:r w:rsidRPr="00EE52BD">
        <w:rPr>
          <w:rFonts w:eastAsia="Arial" w:cs="Times New Roman"/>
          <w:sz w:val="22"/>
        </w:rPr>
        <w:t xml:space="preserve"> caused by Agency use of Software not provided by </w:t>
      </w:r>
      <w:proofErr w:type="gramStart"/>
      <w:r w:rsidRPr="00EE52BD">
        <w:rPr>
          <w:rFonts w:eastAsia="Arial" w:cs="Times New Roman"/>
          <w:sz w:val="22"/>
        </w:rPr>
        <w:t>Contractor;</w:t>
      </w:r>
      <w:proofErr w:type="gramEnd"/>
      <w:r w:rsidRPr="00EE52BD">
        <w:rPr>
          <w:rFonts w:eastAsia="Arial" w:cs="Times New Roman"/>
          <w:sz w:val="22"/>
        </w:rPr>
        <w:t xml:space="preserve">   </w:t>
      </w:r>
    </w:p>
    <w:p w14:paraId="3D1B7D1B"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5</w:t>
      </w:r>
      <w:proofErr w:type="gramStart"/>
      <w:r w:rsidRPr="00EE52BD">
        <w:rPr>
          <w:rFonts w:eastAsia="Arial" w:cs="Times New Roman"/>
          <w:sz w:val="22"/>
        </w:rPr>
        <w:t>.  The</w:t>
      </w:r>
      <w:proofErr w:type="gramEnd"/>
      <w:r w:rsidRPr="00EE52BD">
        <w:rPr>
          <w:rFonts w:eastAsia="Arial" w:cs="Times New Roman"/>
          <w:sz w:val="22"/>
        </w:rPr>
        <w:t xml:space="preserve"> unavailability of required Agency personnel, including </w:t>
      </w:r>
      <w:proofErr w:type="gramStart"/>
      <w:r w:rsidRPr="00EE52BD">
        <w:rPr>
          <w:rFonts w:eastAsia="Arial" w:cs="Times New Roman"/>
          <w:sz w:val="22"/>
        </w:rPr>
        <w:t>as a result of</w:t>
      </w:r>
      <w:proofErr w:type="gramEnd"/>
      <w:r w:rsidRPr="00EE52BD">
        <w:rPr>
          <w:rFonts w:eastAsia="Arial" w:cs="Times New Roman"/>
          <w:sz w:val="22"/>
        </w:rPr>
        <w:t xml:space="preserve"> failure to provide Contractor with accurate, current contact </w:t>
      </w:r>
      <w:proofErr w:type="gramStart"/>
      <w:r w:rsidRPr="00EE52BD">
        <w:rPr>
          <w:rFonts w:eastAsia="Arial" w:cs="Times New Roman"/>
          <w:sz w:val="22"/>
        </w:rPr>
        <w:t>information;</w:t>
      </w:r>
      <w:proofErr w:type="gramEnd"/>
    </w:p>
    <w:p w14:paraId="629B42A8"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6</w:t>
      </w:r>
      <w:proofErr w:type="gramStart"/>
      <w:r w:rsidRPr="00EE52BD">
        <w:rPr>
          <w:rFonts w:eastAsia="Arial" w:cs="Times New Roman"/>
          <w:sz w:val="22"/>
        </w:rPr>
        <w:t>.  Planned</w:t>
      </w:r>
      <w:proofErr w:type="gramEnd"/>
      <w:r w:rsidRPr="00EE52BD">
        <w:rPr>
          <w:rFonts w:eastAsia="Arial" w:cs="Times New Roman"/>
          <w:sz w:val="22"/>
        </w:rPr>
        <w:t xml:space="preserve"> maintenance downtime that does not exceed the planned maintenance windows agreed upon by </w:t>
      </w:r>
      <w:proofErr w:type="gramStart"/>
      <w:r w:rsidRPr="00EE52BD">
        <w:rPr>
          <w:rFonts w:eastAsia="Arial" w:cs="Times New Roman"/>
          <w:sz w:val="22"/>
        </w:rPr>
        <w:t>Agency;</w:t>
      </w:r>
      <w:proofErr w:type="gramEnd"/>
    </w:p>
    <w:p w14:paraId="79591CAA"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7</w:t>
      </w:r>
      <w:proofErr w:type="gramStart"/>
      <w:r w:rsidRPr="00EE52BD">
        <w:rPr>
          <w:rFonts w:eastAsia="Arial" w:cs="Times New Roman"/>
          <w:sz w:val="22"/>
        </w:rPr>
        <w:t>.  Suspension</w:t>
      </w:r>
      <w:proofErr w:type="gramEnd"/>
      <w:r w:rsidRPr="00EE52BD">
        <w:rPr>
          <w:rFonts w:eastAsia="Arial" w:cs="Times New Roman"/>
          <w:sz w:val="22"/>
        </w:rPr>
        <w:t xml:space="preserve"> or Termination of the </w:t>
      </w:r>
      <w:proofErr w:type="gramStart"/>
      <w:r w:rsidRPr="00EE52BD">
        <w:rPr>
          <w:rFonts w:eastAsia="Arial" w:cs="Times New Roman"/>
          <w:sz w:val="22"/>
        </w:rPr>
        <w:t>Services;</w:t>
      </w:r>
      <w:proofErr w:type="gramEnd"/>
    </w:p>
    <w:p w14:paraId="6AADACB4"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8</w:t>
      </w:r>
      <w:proofErr w:type="gramStart"/>
      <w:r w:rsidRPr="00EE52BD">
        <w:rPr>
          <w:rFonts w:eastAsia="Arial" w:cs="Times New Roman"/>
          <w:sz w:val="22"/>
        </w:rPr>
        <w:t>.  The</w:t>
      </w:r>
      <w:proofErr w:type="gramEnd"/>
      <w:r w:rsidRPr="00EE52BD">
        <w:rPr>
          <w:rFonts w:eastAsia="Arial" w:cs="Times New Roman"/>
          <w:sz w:val="22"/>
        </w:rPr>
        <w:t xml:space="preserve"> failure of servers or services outside of a </w:t>
      </w:r>
      <w:proofErr w:type="gramStart"/>
      <w:r w:rsidRPr="00EE52BD">
        <w:rPr>
          <w:rFonts w:eastAsia="Arial" w:cs="Times New Roman"/>
          <w:sz w:val="22"/>
        </w:rPr>
        <w:t>datacenter</w:t>
      </w:r>
      <w:proofErr w:type="gramEnd"/>
      <w:r w:rsidRPr="00EE52BD">
        <w:rPr>
          <w:rFonts w:eastAsia="Arial" w:cs="Times New Roman"/>
          <w:sz w:val="22"/>
        </w:rPr>
        <w:t xml:space="preserve"> on which the Hosted Application is dependent, including, but not limited to, inaccessibility of the Internet that is not caused by Contractor’s Infrastructure or network </w:t>
      </w:r>
      <w:proofErr w:type="gramStart"/>
      <w:r w:rsidRPr="00EE52BD">
        <w:rPr>
          <w:rFonts w:eastAsia="Arial" w:cs="Times New Roman"/>
          <w:sz w:val="22"/>
        </w:rPr>
        <w:t>providers;</w:t>
      </w:r>
      <w:proofErr w:type="gramEnd"/>
    </w:p>
    <w:p w14:paraId="23C7547A"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 xml:space="preserve">9. An attack on Contractor’s Infrastructure, including a </w:t>
      </w:r>
      <w:proofErr w:type="gramStart"/>
      <w:r w:rsidRPr="00EE52BD">
        <w:rPr>
          <w:rFonts w:eastAsia="Arial" w:cs="Times New Roman"/>
          <w:sz w:val="22"/>
        </w:rPr>
        <w:t>denial of service</w:t>
      </w:r>
      <w:proofErr w:type="gramEnd"/>
      <w:r w:rsidRPr="00EE52BD">
        <w:rPr>
          <w:rFonts w:eastAsia="Arial" w:cs="Times New Roman"/>
          <w:sz w:val="22"/>
        </w:rPr>
        <w:t xml:space="preserve"> attack or unauthorized access (i.e., hacking) and such attack is not caused by Contractor’s negligence, willful misconduct or failure to maintain the Hosted Application contracted by </w:t>
      </w:r>
      <w:proofErr w:type="gramStart"/>
      <w:r w:rsidRPr="00EE52BD">
        <w:rPr>
          <w:rFonts w:eastAsia="Arial" w:cs="Times New Roman"/>
          <w:sz w:val="22"/>
        </w:rPr>
        <w:t>Agency;</w:t>
      </w:r>
      <w:proofErr w:type="gramEnd"/>
      <w:r w:rsidRPr="00EE52BD">
        <w:rPr>
          <w:rFonts w:eastAsia="Arial" w:cs="Times New Roman"/>
          <w:sz w:val="22"/>
        </w:rPr>
        <w:t xml:space="preserve"> </w:t>
      </w:r>
    </w:p>
    <w:p w14:paraId="3100930E"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10</w:t>
      </w:r>
      <w:proofErr w:type="gramStart"/>
      <w:r w:rsidRPr="00EE52BD">
        <w:rPr>
          <w:rFonts w:eastAsia="Arial" w:cs="Times New Roman"/>
          <w:sz w:val="22"/>
        </w:rPr>
        <w:t>.  Unavailability</w:t>
      </w:r>
      <w:proofErr w:type="gramEnd"/>
      <w:r w:rsidRPr="00EE52BD">
        <w:rPr>
          <w:rFonts w:eastAsia="Arial" w:cs="Times New Roman"/>
          <w:sz w:val="22"/>
        </w:rPr>
        <w:t xml:space="preserve"> not reported by Agency within five (5) business days, excluding holidays, after the end of a reporting period in which the Uptime Percentage dropped below the defined requirement; or</w:t>
      </w:r>
    </w:p>
    <w:p w14:paraId="7E16458A"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11.  The Agency’s use of a separate Contractor’s service that is not subject to this SLA.</w:t>
      </w:r>
    </w:p>
    <w:p w14:paraId="3776CDF2" w14:textId="77777777" w:rsidR="00EE52BD" w:rsidRPr="00EE52BD" w:rsidRDefault="00EE52BD" w:rsidP="00EE52BD">
      <w:pPr>
        <w:spacing w:after="120" w:line="240" w:lineRule="auto"/>
        <w:jc w:val="both"/>
        <w:rPr>
          <w:rFonts w:eastAsia="Arial" w:cs="Times New Roman"/>
          <w:sz w:val="22"/>
        </w:rPr>
      </w:pPr>
    </w:p>
    <w:bookmarkEnd w:id="10"/>
    <w:p w14:paraId="63C79ED8" w14:textId="77777777" w:rsidR="00EE52BD" w:rsidRPr="00EE52BD" w:rsidRDefault="00EE52BD" w:rsidP="00EE52BD">
      <w:pPr>
        <w:spacing w:after="120" w:line="240" w:lineRule="auto"/>
        <w:jc w:val="both"/>
        <w:rPr>
          <w:rFonts w:eastAsia="Arial" w:cs="Times New Roman"/>
          <w:b/>
          <w:sz w:val="22"/>
          <w:u w:val="single"/>
        </w:rPr>
      </w:pPr>
      <w:r w:rsidRPr="00EE52BD">
        <w:rPr>
          <w:rFonts w:eastAsia="Arial" w:cs="Times New Roman"/>
          <w:b/>
          <w:sz w:val="22"/>
          <w:u w:val="single"/>
        </w:rPr>
        <w:t>SERVICE LEVEL AGREEMENTS</w:t>
      </w:r>
    </w:p>
    <w:p w14:paraId="7C25ADD1" w14:textId="77777777" w:rsidR="00EE52BD" w:rsidRPr="00EE52BD" w:rsidRDefault="00EE52BD" w:rsidP="00EE52BD">
      <w:pPr>
        <w:spacing w:after="120" w:line="240" w:lineRule="auto"/>
        <w:jc w:val="both"/>
        <w:rPr>
          <w:rFonts w:eastAsia="Arial" w:cs="Times New Roman"/>
          <w:b/>
          <w:sz w:val="22"/>
          <w:u w:val="single"/>
        </w:rPr>
      </w:pPr>
    </w:p>
    <w:p w14:paraId="4C8A139A"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 xml:space="preserve">The following sections apply as described in the Statement of Work. Where applicable, the minimum service levels are described within each service level measure.  </w:t>
      </w:r>
    </w:p>
    <w:p w14:paraId="681ECB57" w14:textId="77777777" w:rsidR="00EE52BD" w:rsidRPr="00EE52BD" w:rsidRDefault="00EE52BD" w:rsidP="00EE52BD">
      <w:pPr>
        <w:spacing w:after="120" w:line="240" w:lineRule="auto"/>
        <w:jc w:val="both"/>
        <w:rPr>
          <w:rFonts w:eastAsia="Arial" w:cs="Times New Roman"/>
          <w:sz w:val="22"/>
        </w:rPr>
      </w:pPr>
    </w:p>
    <w:p w14:paraId="006BC4FE"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 xml:space="preserve">A Service Level Agreement (“SLA”) default is an event that triggers a financial remedy (“Service Credit”) to the Agency, </w:t>
      </w:r>
      <w:proofErr w:type="gramStart"/>
      <w:r w:rsidRPr="00EE52BD">
        <w:rPr>
          <w:rFonts w:eastAsia="Arial" w:cs="Times New Roman"/>
          <w:sz w:val="22"/>
        </w:rPr>
        <w:t>as a result of</w:t>
      </w:r>
      <w:proofErr w:type="gramEnd"/>
      <w:r w:rsidRPr="00EE52BD">
        <w:rPr>
          <w:rFonts w:eastAsia="Arial" w:cs="Times New Roman"/>
          <w:sz w:val="22"/>
        </w:rPr>
        <w:t xml:space="preserve"> Contractor’s performance falling under the minimum service level for any month for a measure. The total amount of all Service Credits in a month is capped by the Amount at Risk which is 100% of the Monthly Recurring Charges. Contractor shall report on all Service Levels. A service level objective (“SLO”) defines a goal for the Contractor. A SLO default will not trigger a Service Credit.</w:t>
      </w:r>
    </w:p>
    <w:p w14:paraId="4170E578" w14:textId="77777777" w:rsidR="00EE52BD" w:rsidRPr="00EE52BD" w:rsidRDefault="00EE52BD" w:rsidP="00EE52BD">
      <w:pPr>
        <w:spacing w:after="120" w:line="240" w:lineRule="auto"/>
        <w:jc w:val="both"/>
        <w:rPr>
          <w:rFonts w:eastAsia="Arial" w:cs="Times New Roman"/>
          <w:sz w:val="22"/>
        </w:rPr>
      </w:pPr>
    </w:p>
    <w:p w14:paraId="231FF1FB" w14:textId="77777777" w:rsidR="00EE52BD" w:rsidRPr="00EE52BD" w:rsidRDefault="00EE52BD" w:rsidP="00EE52BD">
      <w:pPr>
        <w:spacing w:after="120" w:line="240" w:lineRule="auto"/>
        <w:jc w:val="both"/>
        <w:rPr>
          <w:rFonts w:eastAsia="Arial" w:cs="Times New Roman"/>
          <w:b/>
          <w:sz w:val="22"/>
          <w:u w:val="single"/>
        </w:rPr>
      </w:pPr>
      <w:r w:rsidRPr="00EE52BD">
        <w:rPr>
          <w:rFonts w:eastAsia="Arial" w:cs="Times New Roman"/>
          <w:b/>
          <w:sz w:val="22"/>
          <w:u w:val="single"/>
        </w:rPr>
        <w:t>Service Levels</w:t>
      </w:r>
    </w:p>
    <w:p w14:paraId="1B92F0C5" w14:textId="77777777" w:rsidR="00EE52BD" w:rsidRPr="00EE52BD" w:rsidRDefault="00EE52BD" w:rsidP="00EE52BD">
      <w:pPr>
        <w:spacing w:after="120" w:line="240" w:lineRule="auto"/>
        <w:jc w:val="both"/>
        <w:rPr>
          <w:rFonts w:eastAsia="Arial" w:cs="Times New Roman"/>
          <w:sz w:val="22"/>
        </w:rPr>
      </w:pPr>
    </w:p>
    <w:p w14:paraId="6F2B6D16" w14:textId="77777777" w:rsidR="00EE52BD" w:rsidRPr="00EE52BD" w:rsidRDefault="00EE52BD" w:rsidP="00EE52BD">
      <w:pPr>
        <w:numPr>
          <w:ilvl w:val="0"/>
          <w:numId w:val="4"/>
        </w:numPr>
        <w:spacing w:after="120" w:line="240" w:lineRule="auto"/>
        <w:jc w:val="both"/>
        <w:rPr>
          <w:rFonts w:eastAsia="Arial" w:cs="Times New Roman"/>
          <w:sz w:val="22"/>
        </w:rPr>
      </w:pPr>
      <w:r w:rsidRPr="00EE52BD">
        <w:rPr>
          <w:rFonts w:eastAsia="Arial" w:cs="Times New Roman"/>
          <w:b/>
          <w:sz w:val="22"/>
        </w:rPr>
        <w:t>Application Availability SLA:</w:t>
      </w:r>
      <w:r w:rsidRPr="00EE52BD">
        <w:rPr>
          <w:rFonts w:eastAsia="Arial" w:cs="Times New Roman"/>
          <w:sz w:val="22"/>
        </w:rPr>
        <w:t xml:space="preserve"> The Hosted Application used by Agency for “production purposes” will be available to Agency for use 99.9% of the time. An instance of the Hosted Application is used for “production purposes” if it is used by Agency solely in Agency’s production to manage the day-to-day business of issuing and renewing licenses and not used in application non-production, testing, quality assurance, demonstration, or development operations.  </w:t>
      </w:r>
    </w:p>
    <w:p w14:paraId="7004D5AF" w14:textId="77777777" w:rsidR="00EE52BD" w:rsidRPr="00EE52BD" w:rsidRDefault="00EE52BD" w:rsidP="00EE52BD">
      <w:pPr>
        <w:spacing w:after="120" w:line="240" w:lineRule="auto"/>
        <w:jc w:val="both"/>
        <w:rPr>
          <w:rFonts w:eastAsia="Arial" w:cs="Times New Roman"/>
          <w:sz w:val="22"/>
        </w:rPr>
      </w:pPr>
    </w:p>
    <w:p w14:paraId="04867B9C" w14:textId="77777777" w:rsidR="00EE52BD" w:rsidRPr="00EE52BD" w:rsidRDefault="00EE52BD" w:rsidP="00EE52BD">
      <w:pPr>
        <w:numPr>
          <w:ilvl w:val="1"/>
          <w:numId w:val="5"/>
        </w:numPr>
        <w:spacing w:after="120" w:line="240" w:lineRule="auto"/>
        <w:jc w:val="both"/>
        <w:rPr>
          <w:rFonts w:eastAsia="Arial" w:cs="Times New Roman"/>
          <w:sz w:val="22"/>
        </w:rPr>
      </w:pPr>
      <w:r w:rsidRPr="00EE52BD">
        <w:rPr>
          <w:rFonts w:eastAsia="Arial" w:cs="Times New Roman"/>
          <w:b/>
          <w:sz w:val="22"/>
        </w:rPr>
        <w:t>Service Availability Percentage</w:t>
      </w:r>
      <w:r w:rsidRPr="00EE52BD">
        <w:rPr>
          <w:rFonts w:eastAsia="Arial" w:cs="Times New Roman"/>
          <w:sz w:val="22"/>
        </w:rPr>
        <w:t xml:space="preserve"> is calculated as A= (1- (B/C)) *100, where:</w:t>
      </w:r>
    </w:p>
    <w:p w14:paraId="3640CBD7"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A= Monthly Availability of the Hosted Application</w:t>
      </w:r>
    </w:p>
    <w:p w14:paraId="6ED8CB79"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B= Total Minutes of the Hosted Application being unavailable</w:t>
      </w:r>
    </w:p>
    <w:p w14:paraId="0E02CF08"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lastRenderedPageBreak/>
        <w:t xml:space="preserve">C= 43,200 (Average Minutes in a Month) </w:t>
      </w:r>
    </w:p>
    <w:p w14:paraId="1CCD12F1"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*Quotient is multiplied by 100 to calculate the percent figure.</w:t>
      </w:r>
    </w:p>
    <w:p w14:paraId="025C6166" w14:textId="77777777" w:rsidR="00EE52BD" w:rsidRPr="00EE52BD" w:rsidRDefault="00EE52BD" w:rsidP="00EE52BD">
      <w:pPr>
        <w:numPr>
          <w:ilvl w:val="1"/>
          <w:numId w:val="5"/>
        </w:numPr>
        <w:spacing w:after="120" w:line="240" w:lineRule="auto"/>
        <w:jc w:val="both"/>
        <w:rPr>
          <w:rFonts w:eastAsia="Arial" w:cs="Times New Roman"/>
          <w:sz w:val="22"/>
        </w:rPr>
      </w:pPr>
      <w:r w:rsidRPr="00EE52BD">
        <w:rPr>
          <w:rFonts w:eastAsia="Arial" w:cs="Times New Roman"/>
          <w:b/>
          <w:sz w:val="22"/>
        </w:rPr>
        <w:t xml:space="preserve">Remedy.  </w:t>
      </w:r>
      <w:r w:rsidRPr="00EE52BD">
        <w:rPr>
          <w:rFonts w:eastAsia="Arial" w:cs="Times New Roman"/>
          <w:sz w:val="22"/>
        </w:rPr>
        <w:t xml:space="preserve">If Contractor fails to meet the uptime requirement, Agency is entitled to a credit equal to 1 – Service Availability Percentage.  For example, </w:t>
      </w:r>
      <w:proofErr w:type="gramStart"/>
      <w:r w:rsidRPr="00EE52BD">
        <w:rPr>
          <w:rFonts w:eastAsia="Arial" w:cs="Times New Roman"/>
          <w:sz w:val="22"/>
        </w:rPr>
        <w:t>in the event that</w:t>
      </w:r>
      <w:proofErr w:type="gramEnd"/>
      <w:r w:rsidRPr="00EE52BD">
        <w:rPr>
          <w:rFonts w:eastAsia="Arial" w:cs="Times New Roman"/>
          <w:sz w:val="22"/>
        </w:rPr>
        <w:t xml:space="preserve"> the Hosted Application had an availability of 80% for a particular month, the Agency would be entitled to a service credit equal to 20% of the next month’s </w:t>
      </w:r>
      <w:proofErr w:type="gramStart"/>
      <w:r w:rsidRPr="00EE52BD">
        <w:rPr>
          <w:rFonts w:eastAsia="Arial" w:cs="Times New Roman"/>
          <w:sz w:val="22"/>
        </w:rPr>
        <w:t>recurring hosting fee</w:t>
      </w:r>
      <w:proofErr w:type="gramEnd"/>
      <w:r w:rsidRPr="00EE52BD">
        <w:rPr>
          <w:rFonts w:eastAsia="Arial" w:cs="Times New Roman"/>
          <w:sz w:val="22"/>
        </w:rPr>
        <w:t>.</w:t>
      </w:r>
    </w:p>
    <w:p w14:paraId="2D114239" w14:textId="77777777" w:rsidR="00EE52BD" w:rsidRPr="00EE52BD" w:rsidRDefault="00EE52BD" w:rsidP="00EE52BD">
      <w:pPr>
        <w:spacing w:after="120" w:line="240" w:lineRule="auto"/>
        <w:jc w:val="both"/>
        <w:rPr>
          <w:rFonts w:eastAsia="Arial" w:cs="Times New Roman"/>
          <w:sz w:val="22"/>
        </w:rPr>
      </w:pPr>
    </w:p>
    <w:tbl>
      <w:tblPr>
        <w:tblStyle w:val="EvokeStyle1"/>
        <w:tblW w:w="8654" w:type="dxa"/>
        <w:jc w:val="center"/>
        <w:tblLook w:val="0600" w:firstRow="0" w:lastRow="0" w:firstColumn="0" w:lastColumn="0" w:noHBand="1" w:noVBand="1"/>
      </w:tblPr>
      <w:tblGrid>
        <w:gridCol w:w="3775"/>
        <w:gridCol w:w="4879"/>
      </w:tblGrid>
      <w:tr w:rsidR="00EE52BD" w:rsidRPr="00EE52BD" w14:paraId="79946B12" w14:textId="77777777" w:rsidTr="0023488C">
        <w:trPr>
          <w:trHeight w:val="543"/>
          <w:jc w:val="center"/>
        </w:trPr>
        <w:tc>
          <w:tcPr>
            <w:tcW w:w="3775" w:type="dxa"/>
            <w:vAlign w:val="center"/>
            <w:hideMark/>
          </w:tcPr>
          <w:p w14:paraId="0A265915" w14:textId="77777777" w:rsidR="00EE52BD" w:rsidRPr="00EE52BD" w:rsidRDefault="00EE52BD" w:rsidP="00EE52BD">
            <w:pPr>
              <w:spacing w:after="120"/>
              <w:rPr>
                <w:rFonts w:eastAsia="Arial" w:cs="Times New Roman"/>
                <w:sz w:val="22"/>
              </w:rPr>
            </w:pPr>
            <w:r w:rsidRPr="00EE52BD">
              <w:rPr>
                <w:rFonts w:eastAsia="Arial" w:cs="Times New Roman"/>
                <w:sz w:val="22"/>
              </w:rPr>
              <w:t>Minimum Service Level Agreement</w:t>
            </w:r>
          </w:p>
        </w:tc>
        <w:tc>
          <w:tcPr>
            <w:tcW w:w="4879" w:type="dxa"/>
            <w:vAlign w:val="center"/>
            <w:hideMark/>
          </w:tcPr>
          <w:p w14:paraId="7C3432F9" w14:textId="77777777" w:rsidR="00EE52BD" w:rsidRPr="00EE52BD" w:rsidRDefault="00EE52BD" w:rsidP="00EE52BD">
            <w:pPr>
              <w:spacing w:after="120"/>
              <w:rPr>
                <w:rFonts w:eastAsia="Arial" w:cs="Times New Roman"/>
                <w:sz w:val="22"/>
              </w:rPr>
            </w:pPr>
            <w:r w:rsidRPr="00EE52BD">
              <w:rPr>
                <w:rFonts w:eastAsia="Arial" w:cs="Times New Roman"/>
                <w:sz w:val="22"/>
              </w:rPr>
              <w:t>99.9% Measured Monthly</w:t>
            </w:r>
          </w:p>
        </w:tc>
      </w:tr>
    </w:tbl>
    <w:p w14:paraId="4DDC920A" w14:textId="77777777" w:rsidR="00EE52BD" w:rsidRPr="00EE52BD" w:rsidRDefault="00EE52BD" w:rsidP="00EE52BD">
      <w:pPr>
        <w:spacing w:after="120" w:line="240" w:lineRule="auto"/>
        <w:jc w:val="both"/>
        <w:rPr>
          <w:rFonts w:eastAsia="Arial" w:cs="Times New Roman"/>
          <w:sz w:val="22"/>
        </w:rPr>
      </w:pPr>
    </w:p>
    <w:p w14:paraId="21DB7741"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b/>
          <w:bCs/>
          <w:sz w:val="22"/>
        </w:rPr>
        <w:t>3.</w:t>
      </w:r>
      <w:r w:rsidRPr="00EE52BD">
        <w:rPr>
          <w:rFonts w:eastAsia="Arial" w:cs="Times New Roman"/>
          <w:sz w:val="22"/>
        </w:rPr>
        <w:tab/>
      </w:r>
      <w:r w:rsidRPr="00EE52BD">
        <w:rPr>
          <w:rFonts w:eastAsia="Arial" w:cs="Times New Roman"/>
          <w:b/>
          <w:bCs/>
          <w:sz w:val="22"/>
        </w:rPr>
        <w:t xml:space="preserve">Availability of Contractor’s Incident Submission System: </w:t>
      </w:r>
      <w:r w:rsidRPr="00EE52BD">
        <w:rPr>
          <w:rFonts w:eastAsia="Arial" w:cs="Times New Roman"/>
          <w:sz w:val="22"/>
        </w:rPr>
        <w:t xml:space="preserve">Contractor’s incident submission system will be available 24 hours a day, seven (7) days a week for the Measurement Period. “Incident Submission System Availability” is defined by Agency’s ability to submit an incident </w:t>
      </w:r>
      <w:proofErr w:type="gramStart"/>
      <w:r w:rsidRPr="00EE52BD">
        <w:rPr>
          <w:rFonts w:eastAsia="Arial" w:cs="Times New Roman"/>
          <w:sz w:val="22"/>
        </w:rPr>
        <w:t>to  Contractor’s</w:t>
      </w:r>
      <w:proofErr w:type="gramEnd"/>
      <w:r w:rsidRPr="00EE52BD">
        <w:rPr>
          <w:rFonts w:eastAsia="Arial" w:cs="Times New Roman"/>
          <w:sz w:val="22"/>
        </w:rPr>
        <w:t xml:space="preserve"> support portal via the online submission forms.  The phone number for authorized administrators to call is (800)839-4729.</w:t>
      </w:r>
    </w:p>
    <w:p w14:paraId="7B7AC87C" w14:textId="77777777" w:rsidR="00EE52BD" w:rsidRPr="00EE52BD" w:rsidRDefault="00EE52BD" w:rsidP="00EE52BD">
      <w:pPr>
        <w:spacing w:after="120" w:line="240" w:lineRule="auto"/>
        <w:jc w:val="both"/>
        <w:rPr>
          <w:rFonts w:eastAsia="Arial" w:cs="Times New Roman"/>
          <w:sz w:val="22"/>
        </w:rPr>
      </w:pPr>
    </w:p>
    <w:p w14:paraId="306A2F04"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Availability is calculated as A= (1 – (B/C</w:t>
      </w:r>
      <w:proofErr w:type="gramStart"/>
      <w:r w:rsidRPr="00EE52BD">
        <w:rPr>
          <w:rFonts w:eastAsia="Arial" w:cs="Times New Roman"/>
          <w:sz w:val="22"/>
        </w:rPr>
        <w:t>))*100 ,</w:t>
      </w:r>
      <w:proofErr w:type="gramEnd"/>
      <w:r w:rsidRPr="00EE52BD">
        <w:rPr>
          <w:rFonts w:eastAsia="Arial" w:cs="Times New Roman"/>
          <w:sz w:val="22"/>
        </w:rPr>
        <w:t xml:space="preserve"> where</w:t>
      </w:r>
    </w:p>
    <w:p w14:paraId="749A6A91"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A= Percentage of Incident Submission System Availability during Measurement Period.</w:t>
      </w:r>
    </w:p>
    <w:p w14:paraId="62F72CC4"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 xml:space="preserve">B= Total amount of time the Incident Submission System is unavailable. </w:t>
      </w:r>
    </w:p>
    <w:p w14:paraId="3F7D5137"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 xml:space="preserve">C= 43,200 (Average Minutes in a Month) </w:t>
      </w:r>
    </w:p>
    <w:p w14:paraId="45A1880B"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*Quotient is multiplied by 100 to calculate the percent figure.</w:t>
      </w:r>
    </w:p>
    <w:p w14:paraId="60ECD866" w14:textId="77777777" w:rsidR="00EE52BD" w:rsidRPr="00EE52BD" w:rsidRDefault="00EE52BD" w:rsidP="00EE52BD">
      <w:pPr>
        <w:spacing w:after="120" w:line="240" w:lineRule="auto"/>
        <w:jc w:val="both"/>
        <w:rPr>
          <w:rFonts w:eastAsia="Arial" w:cs="Times New Roman"/>
          <w:sz w:val="22"/>
        </w:rPr>
      </w:pPr>
    </w:p>
    <w:tbl>
      <w:tblPr>
        <w:tblStyle w:val="EvokeStyle1"/>
        <w:tblW w:w="0" w:type="auto"/>
        <w:jc w:val="center"/>
        <w:tblLook w:val="0600" w:firstRow="0" w:lastRow="0" w:firstColumn="0" w:lastColumn="0" w:noHBand="1" w:noVBand="1"/>
      </w:tblPr>
      <w:tblGrid>
        <w:gridCol w:w="5001"/>
        <w:gridCol w:w="2564"/>
      </w:tblGrid>
      <w:tr w:rsidR="00EE52BD" w:rsidRPr="00EE52BD" w14:paraId="45E66916" w14:textId="77777777" w:rsidTr="0023488C">
        <w:trPr>
          <w:trHeight w:val="295"/>
          <w:jc w:val="center"/>
        </w:trPr>
        <w:tc>
          <w:tcPr>
            <w:tcW w:w="5001" w:type="dxa"/>
            <w:vAlign w:val="center"/>
            <w:hideMark/>
          </w:tcPr>
          <w:p w14:paraId="7936A90D" w14:textId="77777777" w:rsidR="00EE52BD" w:rsidRPr="00EE52BD" w:rsidRDefault="00EE52BD" w:rsidP="00EE52BD">
            <w:pPr>
              <w:spacing w:after="120"/>
              <w:rPr>
                <w:rFonts w:eastAsia="Arial" w:cs="Times New Roman"/>
                <w:sz w:val="22"/>
              </w:rPr>
            </w:pPr>
            <w:r w:rsidRPr="00EE52BD">
              <w:rPr>
                <w:rFonts w:eastAsia="Arial" w:cs="Times New Roman"/>
                <w:sz w:val="22"/>
              </w:rPr>
              <w:t>Minimum Service Level Objective</w:t>
            </w:r>
          </w:p>
        </w:tc>
        <w:tc>
          <w:tcPr>
            <w:tcW w:w="2564" w:type="dxa"/>
            <w:vAlign w:val="center"/>
            <w:hideMark/>
          </w:tcPr>
          <w:p w14:paraId="41005C6C" w14:textId="77777777" w:rsidR="00EE52BD" w:rsidRPr="00EE52BD" w:rsidRDefault="00EE52BD" w:rsidP="00EE52BD">
            <w:pPr>
              <w:spacing w:after="120"/>
              <w:rPr>
                <w:rFonts w:eastAsia="Arial" w:cs="Times New Roman"/>
                <w:sz w:val="22"/>
              </w:rPr>
            </w:pPr>
            <w:r w:rsidRPr="00EE52BD">
              <w:rPr>
                <w:rFonts w:eastAsia="Arial" w:cs="Times New Roman"/>
                <w:sz w:val="22"/>
              </w:rPr>
              <w:t>99.9% Measured Quarterly</w:t>
            </w:r>
          </w:p>
        </w:tc>
      </w:tr>
    </w:tbl>
    <w:p w14:paraId="335A4044" w14:textId="77777777" w:rsidR="00EE52BD" w:rsidRPr="00EE52BD" w:rsidRDefault="00EE52BD" w:rsidP="00EE52BD">
      <w:pPr>
        <w:spacing w:after="120" w:line="240" w:lineRule="auto"/>
        <w:jc w:val="both"/>
        <w:rPr>
          <w:rFonts w:eastAsia="Arial" w:cs="Times New Roman"/>
          <w:sz w:val="22"/>
        </w:rPr>
      </w:pPr>
    </w:p>
    <w:p w14:paraId="2860514A"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b/>
          <w:sz w:val="22"/>
        </w:rPr>
        <w:t>4.</w:t>
      </w:r>
      <w:r w:rsidRPr="00EE52BD">
        <w:rPr>
          <w:rFonts w:eastAsia="Arial" w:cs="Times New Roman"/>
          <w:b/>
          <w:sz w:val="22"/>
        </w:rPr>
        <w:tab/>
        <w:t>Priority Incident Response Service Level Objective – Normal Business Hours</w:t>
      </w:r>
    </w:p>
    <w:p w14:paraId="121B3C88" w14:textId="77777777" w:rsidR="00EE52BD" w:rsidRPr="00EE52BD" w:rsidRDefault="00EE52BD" w:rsidP="00EE52BD">
      <w:pPr>
        <w:numPr>
          <w:ilvl w:val="0"/>
          <w:numId w:val="6"/>
        </w:numPr>
        <w:spacing w:after="120" w:line="240" w:lineRule="auto"/>
        <w:jc w:val="both"/>
        <w:rPr>
          <w:rFonts w:eastAsia="Arial" w:cs="Times New Roman"/>
          <w:sz w:val="22"/>
        </w:rPr>
      </w:pPr>
      <w:r w:rsidRPr="00EE52BD">
        <w:rPr>
          <w:rFonts w:eastAsia="Arial" w:cs="Times New Roman"/>
          <w:b/>
          <w:sz w:val="22"/>
        </w:rPr>
        <w:t>Service Level Priority 1 (C1) During Normal Business Hours (8AM to 5PM, weekdays)</w:t>
      </w:r>
      <w:r w:rsidRPr="00EE52BD">
        <w:rPr>
          <w:rFonts w:eastAsia="Arial" w:cs="Times New Roman"/>
          <w:sz w:val="22"/>
        </w:rPr>
        <w:t>: Immediately but no longer than sixty (60) minutes of Contractor’s determination that there has been a C1 Incident, Contractor will assign a support representative and communicate with the Agency regarding the problem (unless Contractor was first notified by Agency).</w:t>
      </w:r>
    </w:p>
    <w:p w14:paraId="39EDED2C" w14:textId="77777777" w:rsidR="00EE52BD" w:rsidRPr="00EE52BD" w:rsidRDefault="00EE52BD" w:rsidP="00EE52BD">
      <w:pPr>
        <w:numPr>
          <w:ilvl w:val="0"/>
          <w:numId w:val="6"/>
        </w:numPr>
        <w:spacing w:after="120" w:line="240" w:lineRule="auto"/>
        <w:jc w:val="both"/>
        <w:rPr>
          <w:rFonts w:eastAsia="Arial" w:cs="Times New Roman"/>
          <w:sz w:val="22"/>
        </w:rPr>
      </w:pPr>
      <w:r w:rsidRPr="00EE52BD">
        <w:rPr>
          <w:rFonts w:eastAsia="Arial" w:cs="Times New Roman"/>
          <w:b/>
          <w:sz w:val="22"/>
        </w:rPr>
        <w:t>Service Level Priority 2 or 3 (C2 or C3) During Normal Business Hours (8AM to 5PM, weekdays):</w:t>
      </w:r>
      <w:r w:rsidRPr="00EE52BD">
        <w:rPr>
          <w:rFonts w:eastAsia="Arial" w:cs="Times New Roman"/>
          <w:sz w:val="22"/>
        </w:rPr>
        <w:t xml:space="preserve"> No more than four (4) hours of Contractor’s determination that there has been a C2 or C3 Incident, Contractor will assign a support representative and notify Agency of the problem (unless Contractor was first notified by Agency).  </w:t>
      </w:r>
    </w:p>
    <w:p w14:paraId="77B07A90" w14:textId="77777777" w:rsidR="00EE52BD" w:rsidRPr="00EE52BD" w:rsidRDefault="00EE52BD" w:rsidP="00EE52BD">
      <w:pPr>
        <w:numPr>
          <w:ilvl w:val="0"/>
          <w:numId w:val="6"/>
        </w:numPr>
        <w:spacing w:after="120" w:line="240" w:lineRule="auto"/>
        <w:jc w:val="both"/>
        <w:rPr>
          <w:rFonts w:eastAsia="Arial" w:cs="Times New Roman"/>
          <w:sz w:val="22"/>
        </w:rPr>
      </w:pPr>
      <w:r w:rsidRPr="00EE52BD">
        <w:rPr>
          <w:rFonts w:eastAsia="Arial" w:cs="Times New Roman"/>
          <w:b/>
          <w:sz w:val="22"/>
        </w:rPr>
        <w:t>Service Level Objective</w:t>
      </w:r>
      <w:r w:rsidRPr="00EE52BD">
        <w:rPr>
          <w:rFonts w:eastAsia="Arial" w:cs="Times New Roman"/>
          <w:sz w:val="22"/>
        </w:rPr>
        <w:t>: Contractor will meet the Priority Incident Response SLO nine times out of every ten occurrences.</w:t>
      </w:r>
    </w:p>
    <w:p w14:paraId="485ACE63" w14:textId="77777777" w:rsidR="00EE52BD" w:rsidRPr="00EE52BD" w:rsidRDefault="00EE52BD" w:rsidP="00EE52BD">
      <w:pPr>
        <w:spacing w:after="120" w:line="240" w:lineRule="auto"/>
        <w:jc w:val="both"/>
        <w:rPr>
          <w:rFonts w:eastAsia="Arial" w:cs="Times New Roman"/>
          <w:sz w:val="22"/>
        </w:rPr>
      </w:pPr>
    </w:p>
    <w:p w14:paraId="5EAC9157"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b/>
          <w:sz w:val="22"/>
        </w:rPr>
        <w:t>5.</w:t>
      </w:r>
      <w:r w:rsidRPr="00EE52BD">
        <w:rPr>
          <w:rFonts w:eastAsia="Arial" w:cs="Times New Roman"/>
          <w:b/>
          <w:sz w:val="22"/>
        </w:rPr>
        <w:tab/>
        <w:t>Priority Incident Response Service Level Objective – Extended Business Hours</w:t>
      </w:r>
    </w:p>
    <w:p w14:paraId="1D50AD98" w14:textId="77777777" w:rsidR="00EE52BD" w:rsidRPr="00EE52BD" w:rsidRDefault="00EE52BD" w:rsidP="00EE52BD">
      <w:pPr>
        <w:numPr>
          <w:ilvl w:val="0"/>
          <w:numId w:val="7"/>
        </w:numPr>
        <w:spacing w:after="120" w:line="240" w:lineRule="auto"/>
        <w:jc w:val="both"/>
        <w:rPr>
          <w:rFonts w:eastAsia="Arial" w:cs="Times New Roman"/>
          <w:sz w:val="22"/>
        </w:rPr>
      </w:pPr>
      <w:r w:rsidRPr="00EE52BD">
        <w:rPr>
          <w:rFonts w:eastAsia="Arial" w:cs="Times New Roman"/>
          <w:b/>
          <w:sz w:val="22"/>
        </w:rPr>
        <w:lastRenderedPageBreak/>
        <w:t>Service Level Priority 1 (C1) During Extended Business Hours (5PM to 8am, Weekends, and Holidays)</w:t>
      </w:r>
      <w:r w:rsidRPr="00EE52BD">
        <w:rPr>
          <w:rFonts w:eastAsia="Arial" w:cs="Times New Roman"/>
          <w:sz w:val="22"/>
        </w:rPr>
        <w:t xml:space="preserve">: Immediately but no longer than four (4) hours of Contractor’s determination that there has been a C1 Incident, Contractor will assign a support representative and notify the Agency of the problem (unless Contractor was first notified by Agency).   </w:t>
      </w:r>
    </w:p>
    <w:p w14:paraId="3B2064C7" w14:textId="77777777" w:rsidR="00EE52BD" w:rsidRPr="00EE52BD" w:rsidRDefault="00EE52BD" w:rsidP="00EE52BD">
      <w:pPr>
        <w:numPr>
          <w:ilvl w:val="0"/>
          <w:numId w:val="7"/>
        </w:numPr>
        <w:spacing w:after="120" w:line="240" w:lineRule="auto"/>
        <w:jc w:val="both"/>
        <w:rPr>
          <w:rFonts w:eastAsia="Arial" w:cs="Times New Roman"/>
          <w:sz w:val="22"/>
        </w:rPr>
      </w:pPr>
      <w:r w:rsidRPr="00EE52BD">
        <w:rPr>
          <w:rFonts w:eastAsia="Arial" w:cs="Times New Roman"/>
          <w:b/>
          <w:sz w:val="22"/>
        </w:rPr>
        <w:t>Service Level Priority 2 or 3 (C2 or C3) During Extended Business Hours (5PM to 8am, Weekends, and Holidays):</w:t>
      </w:r>
      <w:r w:rsidRPr="00EE52BD">
        <w:rPr>
          <w:rFonts w:eastAsia="Arial" w:cs="Times New Roman"/>
          <w:sz w:val="22"/>
        </w:rPr>
        <w:t xml:space="preserve"> The Contractor will assign a support representative and notify Agency of the problem before the end of the next business day.  </w:t>
      </w:r>
    </w:p>
    <w:p w14:paraId="64C707D9" w14:textId="77777777" w:rsidR="00EE52BD" w:rsidRPr="00EE52BD" w:rsidRDefault="00EE52BD" w:rsidP="00EE52BD">
      <w:pPr>
        <w:numPr>
          <w:ilvl w:val="0"/>
          <w:numId w:val="7"/>
        </w:numPr>
        <w:spacing w:after="120" w:line="240" w:lineRule="auto"/>
        <w:jc w:val="both"/>
        <w:rPr>
          <w:rFonts w:eastAsia="Arial" w:cs="Times New Roman"/>
          <w:sz w:val="22"/>
        </w:rPr>
      </w:pPr>
      <w:r w:rsidRPr="00EE52BD">
        <w:rPr>
          <w:rFonts w:eastAsia="Arial" w:cs="Times New Roman"/>
          <w:b/>
          <w:sz w:val="22"/>
        </w:rPr>
        <w:t>Service Level Objective</w:t>
      </w:r>
      <w:r w:rsidRPr="00EE52BD">
        <w:rPr>
          <w:rFonts w:eastAsia="Arial" w:cs="Times New Roman"/>
          <w:sz w:val="22"/>
        </w:rPr>
        <w:t>: Contractor will meet the Priority Incident Response SLO nine times out of every ten occurrences.</w:t>
      </w:r>
    </w:p>
    <w:p w14:paraId="4284FCB4" w14:textId="77777777" w:rsidR="00EE52BD" w:rsidRPr="00EE52BD" w:rsidRDefault="00EE52BD" w:rsidP="00EE52BD">
      <w:pPr>
        <w:spacing w:after="120" w:line="240" w:lineRule="auto"/>
        <w:jc w:val="both"/>
        <w:rPr>
          <w:rFonts w:eastAsia="Arial" w:cs="Times New Roman"/>
          <w:sz w:val="22"/>
        </w:rPr>
      </w:pPr>
    </w:p>
    <w:p w14:paraId="02DF5C50" w14:textId="77777777" w:rsidR="00EE52BD" w:rsidRPr="00EE52BD" w:rsidRDefault="00EE52BD" w:rsidP="00EE52BD">
      <w:pPr>
        <w:spacing w:after="120" w:line="240" w:lineRule="auto"/>
        <w:jc w:val="both"/>
        <w:rPr>
          <w:rFonts w:eastAsia="Arial" w:cs="Times New Roman"/>
          <w:b/>
          <w:sz w:val="22"/>
        </w:rPr>
      </w:pPr>
      <w:r w:rsidRPr="00EE52BD">
        <w:rPr>
          <w:rFonts w:eastAsia="Arial" w:cs="Times New Roman"/>
          <w:b/>
          <w:bCs/>
          <w:sz w:val="22"/>
        </w:rPr>
        <w:t xml:space="preserve">TABLE A: </w:t>
      </w:r>
      <w:r w:rsidRPr="00EE52BD">
        <w:rPr>
          <w:rFonts w:eastAsia="Arial" w:cs="Times New Roman"/>
          <w:b/>
          <w:sz w:val="22"/>
        </w:rPr>
        <w:t>SUMMARY OF SERVICE LEVEL MINIMUMS AND MEASURMENTS</w:t>
      </w:r>
    </w:p>
    <w:tbl>
      <w:tblPr>
        <w:tblStyle w:val="EvokeStyle1"/>
        <w:tblW w:w="10080" w:type="dxa"/>
        <w:tblLayout w:type="fixed"/>
        <w:tblLook w:val="0620" w:firstRow="1" w:lastRow="0" w:firstColumn="0" w:lastColumn="0" w:noHBand="1" w:noVBand="1"/>
      </w:tblPr>
      <w:tblGrid>
        <w:gridCol w:w="720"/>
        <w:gridCol w:w="1980"/>
        <w:gridCol w:w="1620"/>
        <w:gridCol w:w="3150"/>
        <w:gridCol w:w="2610"/>
      </w:tblGrid>
      <w:tr w:rsidR="00EE52BD" w:rsidRPr="00EE52BD" w14:paraId="23052D3C" w14:textId="77777777" w:rsidTr="0023488C">
        <w:trPr>
          <w:cnfStyle w:val="100000000000" w:firstRow="1" w:lastRow="0" w:firstColumn="0" w:lastColumn="0" w:oddVBand="0" w:evenVBand="0" w:oddHBand="0" w:evenHBand="0" w:firstRowFirstColumn="0" w:firstRowLastColumn="0" w:lastRowFirstColumn="0" w:lastRowLastColumn="0"/>
          <w:trHeight w:val="710"/>
        </w:trPr>
        <w:tc>
          <w:tcPr>
            <w:tcW w:w="720" w:type="dxa"/>
            <w:tcBorders>
              <w:top w:val="none" w:sz="0" w:space="0" w:color="auto"/>
              <w:left w:val="none" w:sz="0" w:space="0" w:color="auto"/>
              <w:bottom w:val="none" w:sz="0" w:space="0" w:color="auto"/>
              <w:right w:val="none" w:sz="0" w:space="0" w:color="auto"/>
            </w:tcBorders>
            <w:vAlign w:val="center"/>
            <w:hideMark/>
          </w:tcPr>
          <w:p w14:paraId="4DE51126" w14:textId="77777777" w:rsidR="00EE52BD" w:rsidRPr="00EE52BD" w:rsidRDefault="00EE52BD" w:rsidP="00EE52BD">
            <w:pPr>
              <w:rPr>
                <w:rFonts w:eastAsia="Arial" w:cs="Times New Roman"/>
                <w:sz w:val="22"/>
              </w:rPr>
            </w:pPr>
            <w:r w:rsidRPr="00EE52BD">
              <w:rPr>
                <w:rFonts w:eastAsia="Arial" w:cs="Times New Roman"/>
                <w:sz w:val="22"/>
              </w:rPr>
              <w:t>#</w:t>
            </w:r>
          </w:p>
        </w:tc>
        <w:tc>
          <w:tcPr>
            <w:tcW w:w="1980" w:type="dxa"/>
            <w:tcBorders>
              <w:top w:val="none" w:sz="0" w:space="0" w:color="auto"/>
              <w:left w:val="none" w:sz="0" w:space="0" w:color="auto"/>
              <w:bottom w:val="none" w:sz="0" w:space="0" w:color="auto"/>
              <w:right w:val="none" w:sz="0" w:space="0" w:color="auto"/>
            </w:tcBorders>
            <w:vAlign w:val="center"/>
            <w:hideMark/>
          </w:tcPr>
          <w:p w14:paraId="67CFBF76" w14:textId="77777777" w:rsidR="00EE52BD" w:rsidRPr="00EE52BD" w:rsidRDefault="00EE52BD" w:rsidP="00EE52BD">
            <w:pPr>
              <w:rPr>
                <w:rFonts w:eastAsia="Arial" w:cs="Times New Roman"/>
                <w:sz w:val="22"/>
              </w:rPr>
            </w:pPr>
            <w:r w:rsidRPr="00EE52BD">
              <w:rPr>
                <w:rFonts w:eastAsia="Arial" w:cs="Times New Roman"/>
                <w:sz w:val="22"/>
              </w:rPr>
              <w:t>Description</w:t>
            </w:r>
          </w:p>
        </w:tc>
        <w:tc>
          <w:tcPr>
            <w:tcW w:w="1620" w:type="dxa"/>
            <w:tcBorders>
              <w:top w:val="none" w:sz="0" w:space="0" w:color="auto"/>
              <w:left w:val="none" w:sz="0" w:space="0" w:color="auto"/>
              <w:bottom w:val="none" w:sz="0" w:space="0" w:color="auto"/>
              <w:right w:val="none" w:sz="0" w:space="0" w:color="auto"/>
            </w:tcBorders>
            <w:vAlign w:val="center"/>
            <w:hideMark/>
          </w:tcPr>
          <w:p w14:paraId="27F10ED9" w14:textId="77777777" w:rsidR="00EE52BD" w:rsidRPr="00EE52BD" w:rsidRDefault="00EE52BD" w:rsidP="00EE52BD">
            <w:pPr>
              <w:rPr>
                <w:rFonts w:eastAsia="Arial" w:cs="Times New Roman"/>
                <w:sz w:val="22"/>
              </w:rPr>
            </w:pPr>
            <w:r w:rsidRPr="00EE52BD">
              <w:rPr>
                <w:rFonts w:eastAsia="Arial" w:cs="Times New Roman"/>
                <w:sz w:val="22"/>
              </w:rPr>
              <w:t>Service Level Minimum</w:t>
            </w:r>
          </w:p>
        </w:tc>
        <w:tc>
          <w:tcPr>
            <w:tcW w:w="3150" w:type="dxa"/>
            <w:tcBorders>
              <w:top w:val="none" w:sz="0" w:space="0" w:color="auto"/>
              <w:left w:val="none" w:sz="0" w:space="0" w:color="auto"/>
              <w:bottom w:val="none" w:sz="0" w:space="0" w:color="auto"/>
              <w:right w:val="none" w:sz="0" w:space="0" w:color="auto"/>
            </w:tcBorders>
            <w:vAlign w:val="center"/>
            <w:hideMark/>
          </w:tcPr>
          <w:p w14:paraId="65D373C5" w14:textId="77777777" w:rsidR="00EE52BD" w:rsidRPr="00EE52BD" w:rsidRDefault="00EE52BD" w:rsidP="00EE52BD">
            <w:pPr>
              <w:rPr>
                <w:rFonts w:eastAsia="Arial" w:cs="Times New Roman"/>
                <w:sz w:val="22"/>
              </w:rPr>
            </w:pPr>
            <w:r w:rsidRPr="00EE52BD">
              <w:rPr>
                <w:rFonts w:eastAsia="Arial" w:cs="Times New Roman"/>
                <w:sz w:val="22"/>
              </w:rPr>
              <w:t>Measurement Criteria</w:t>
            </w:r>
          </w:p>
        </w:tc>
        <w:tc>
          <w:tcPr>
            <w:tcW w:w="2610" w:type="dxa"/>
            <w:tcBorders>
              <w:top w:val="none" w:sz="0" w:space="0" w:color="auto"/>
              <w:left w:val="none" w:sz="0" w:space="0" w:color="auto"/>
              <w:bottom w:val="none" w:sz="0" w:space="0" w:color="auto"/>
              <w:right w:val="none" w:sz="0" w:space="0" w:color="auto"/>
            </w:tcBorders>
            <w:vAlign w:val="center"/>
            <w:hideMark/>
          </w:tcPr>
          <w:p w14:paraId="7C0D3DB4" w14:textId="77777777" w:rsidR="00EE52BD" w:rsidRPr="00EE52BD" w:rsidRDefault="00EE52BD" w:rsidP="00EE52BD">
            <w:pPr>
              <w:rPr>
                <w:rFonts w:eastAsia="Arial" w:cs="Times New Roman"/>
                <w:sz w:val="22"/>
              </w:rPr>
            </w:pPr>
            <w:r w:rsidRPr="00EE52BD">
              <w:rPr>
                <w:rFonts w:eastAsia="Arial" w:cs="Times New Roman"/>
                <w:sz w:val="22"/>
              </w:rPr>
              <w:t>Remedy</w:t>
            </w:r>
          </w:p>
        </w:tc>
      </w:tr>
      <w:tr w:rsidR="00EE52BD" w:rsidRPr="00EE52BD" w14:paraId="6A5581AB" w14:textId="77777777" w:rsidTr="0023488C">
        <w:trPr>
          <w:trHeight w:val="432"/>
        </w:trPr>
        <w:tc>
          <w:tcPr>
            <w:tcW w:w="720" w:type="dxa"/>
            <w:hideMark/>
          </w:tcPr>
          <w:p w14:paraId="18A5209B" w14:textId="77777777" w:rsidR="00EE52BD" w:rsidRPr="00EE52BD" w:rsidRDefault="00EE52BD" w:rsidP="00EE52BD">
            <w:pPr>
              <w:spacing w:after="120"/>
              <w:jc w:val="both"/>
              <w:rPr>
                <w:rFonts w:eastAsia="Arial" w:cs="Times New Roman"/>
                <w:sz w:val="22"/>
              </w:rPr>
            </w:pPr>
            <w:r w:rsidRPr="00EE52BD">
              <w:rPr>
                <w:rFonts w:eastAsia="Arial" w:cs="Times New Roman"/>
                <w:sz w:val="22"/>
              </w:rPr>
              <w:t>1</w:t>
            </w:r>
          </w:p>
        </w:tc>
        <w:tc>
          <w:tcPr>
            <w:tcW w:w="1980" w:type="dxa"/>
            <w:hideMark/>
          </w:tcPr>
          <w:p w14:paraId="11E08A91" w14:textId="77777777" w:rsidR="00EE52BD" w:rsidRPr="00EE52BD" w:rsidRDefault="00EE52BD" w:rsidP="00EE52BD">
            <w:pPr>
              <w:spacing w:after="120"/>
              <w:jc w:val="both"/>
              <w:rPr>
                <w:rFonts w:eastAsia="Arial" w:cs="Times New Roman"/>
                <w:sz w:val="22"/>
              </w:rPr>
            </w:pPr>
            <w:r w:rsidRPr="00EE52BD">
              <w:rPr>
                <w:rFonts w:eastAsia="Arial" w:cs="Times New Roman"/>
                <w:sz w:val="22"/>
              </w:rPr>
              <w:t>Application Availability SLA</w:t>
            </w:r>
          </w:p>
        </w:tc>
        <w:tc>
          <w:tcPr>
            <w:tcW w:w="1620" w:type="dxa"/>
            <w:hideMark/>
          </w:tcPr>
          <w:p w14:paraId="6E308F40" w14:textId="77777777" w:rsidR="00EE52BD" w:rsidRPr="00EE52BD" w:rsidRDefault="00EE52BD" w:rsidP="00EE52BD">
            <w:pPr>
              <w:spacing w:after="120"/>
              <w:jc w:val="both"/>
              <w:rPr>
                <w:rFonts w:eastAsia="Arial" w:cs="Times New Roman"/>
                <w:sz w:val="22"/>
              </w:rPr>
            </w:pPr>
            <w:r w:rsidRPr="00EE52BD">
              <w:rPr>
                <w:rFonts w:eastAsia="Arial" w:cs="Times New Roman"/>
                <w:sz w:val="22"/>
              </w:rPr>
              <w:t>99.9%</w:t>
            </w:r>
          </w:p>
        </w:tc>
        <w:tc>
          <w:tcPr>
            <w:tcW w:w="3150" w:type="dxa"/>
            <w:hideMark/>
          </w:tcPr>
          <w:p w14:paraId="57F47B64" w14:textId="77777777" w:rsidR="00EE52BD" w:rsidRPr="00EE52BD" w:rsidRDefault="00EE52BD" w:rsidP="00EE52BD">
            <w:pPr>
              <w:spacing w:after="120"/>
              <w:jc w:val="both"/>
              <w:rPr>
                <w:rFonts w:eastAsia="Arial" w:cs="Times New Roman"/>
                <w:sz w:val="22"/>
              </w:rPr>
            </w:pPr>
            <w:r w:rsidRPr="00EE52BD">
              <w:rPr>
                <w:rFonts w:eastAsia="Arial" w:cs="Times New Roman"/>
                <w:sz w:val="22"/>
              </w:rPr>
              <w:t>Hosted Application responsive to Synthetic Web Transaction Monitoring Service</w:t>
            </w:r>
          </w:p>
        </w:tc>
        <w:tc>
          <w:tcPr>
            <w:tcW w:w="2610" w:type="dxa"/>
            <w:hideMark/>
          </w:tcPr>
          <w:p w14:paraId="592E8FF5" w14:textId="77777777" w:rsidR="00EE52BD" w:rsidRPr="00EE52BD" w:rsidRDefault="00EE52BD" w:rsidP="00EE52BD">
            <w:pPr>
              <w:spacing w:after="120"/>
              <w:jc w:val="both"/>
              <w:rPr>
                <w:rFonts w:eastAsia="Arial" w:cs="Times New Roman"/>
                <w:sz w:val="22"/>
              </w:rPr>
            </w:pPr>
            <w:r w:rsidRPr="00EE52BD">
              <w:rPr>
                <w:rFonts w:eastAsia="Arial" w:cs="Times New Roman"/>
                <w:sz w:val="22"/>
              </w:rPr>
              <w:t xml:space="preserve"> Service Credit of Monthly Subscription Fees proportional to unavailability percentage </w:t>
            </w:r>
          </w:p>
        </w:tc>
      </w:tr>
      <w:tr w:rsidR="00EE52BD" w:rsidRPr="00EE52BD" w14:paraId="372AA3DC" w14:textId="77777777" w:rsidTr="0023488C">
        <w:trPr>
          <w:trHeight w:val="480"/>
        </w:trPr>
        <w:tc>
          <w:tcPr>
            <w:tcW w:w="720" w:type="dxa"/>
            <w:hideMark/>
          </w:tcPr>
          <w:p w14:paraId="6D5C6AE3" w14:textId="77777777" w:rsidR="00EE52BD" w:rsidRPr="00EE52BD" w:rsidRDefault="00EE52BD" w:rsidP="00EE52BD">
            <w:pPr>
              <w:spacing w:after="120"/>
              <w:jc w:val="both"/>
              <w:rPr>
                <w:rFonts w:eastAsia="Arial" w:cs="Times New Roman"/>
                <w:sz w:val="22"/>
              </w:rPr>
            </w:pPr>
            <w:r w:rsidRPr="00EE52BD">
              <w:rPr>
                <w:rFonts w:eastAsia="Arial" w:cs="Times New Roman"/>
                <w:sz w:val="22"/>
              </w:rPr>
              <w:t>2</w:t>
            </w:r>
          </w:p>
        </w:tc>
        <w:tc>
          <w:tcPr>
            <w:tcW w:w="1980" w:type="dxa"/>
            <w:hideMark/>
          </w:tcPr>
          <w:p w14:paraId="0D7D8AA4" w14:textId="77777777" w:rsidR="00EE52BD" w:rsidRPr="00EE52BD" w:rsidRDefault="00EE52BD" w:rsidP="00EE52BD">
            <w:pPr>
              <w:spacing w:after="120"/>
              <w:jc w:val="both"/>
              <w:rPr>
                <w:rFonts w:eastAsia="Arial" w:cs="Times New Roman"/>
                <w:sz w:val="22"/>
              </w:rPr>
            </w:pPr>
            <w:r w:rsidRPr="00EE52BD">
              <w:rPr>
                <w:rFonts w:eastAsia="Arial" w:cs="Times New Roman"/>
                <w:sz w:val="22"/>
              </w:rPr>
              <w:t>Availability of Incident Reporting System SLO</w:t>
            </w:r>
          </w:p>
        </w:tc>
        <w:tc>
          <w:tcPr>
            <w:tcW w:w="1620" w:type="dxa"/>
            <w:hideMark/>
          </w:tcPr>
          <w:p w14:paraId="243C78F1" w14:textId="77777777" w:rsidR="00EE52BD" w:rsidRPr="00EE52BD" w:rsidRDefault="00EE52BD" w:rsidP="00EE52BD">
            <w:pPr>
              <w:spacing w:after="120"/>
              <w:jc w:val="both"/>
              <w:rPr>
                <w:rFonts w:eastAsia="Arial" w:cs="Times New Roman"/>
                <w:sz w:val="22"/>
              </w:rPr>
            </w:pPr>
            <w:r w:rsidRPr="00EE52BD">
              <w:rPr>
                <w:rFonts w:eastAsia="Arial" w:cs="Times New Roman"/>
                <w:sz w:val="22"/>
              </w:rPr>
              <w:t>99.9%</w:t>
            </w:r>
          </w:p>
        </w:tc>
        <w:tc>
          <w:tcPr>
            <w:tcW w:w="3150" w:type="dxa"/>
            <w:hideMark/>
          </w:tcPr>
          <w:p w14:paraId="3EF87457" w14:textId="77777777" w:rsidR="00EE52BD" w:rsidRPr="00EE52BD" w:rsidRDefault="00EE52BD" w:rsidP="00EE52BD">
            <w:pPr>
              <w:spacing w:after="120"/>
              <w:jc w:val="both"/>
              <w:rPr>
                <w:rFonts w:eastAsia="Arial" w:cs="Times New Roman"/>
                <w:sz w:val="22"/>
              </w:rPr>
            </w:pPr>
            <w:r w:rsidRPr="00EE52BD">
              <w:rPr>
                <w:rFonts w:eastAsia="Arial" w:cs="Times New Roman"/>
                <w:sz w:val="22"/>
              </w:rPr>
              <w:t xml:space="preserve">Incident Reporting </w:t>
            </w:r>
            <w:proofErr w:type="gramStart"/>
            <w:r w:rsidRPr="00EE52BD">
              <w:rPr>
                <w:rFonts w:eastAsia="Arial" w:cs="Times New Roman"/>
                <w:sz w:val="22"/>
              </w:rPr>
              <w:t>System  Availability</w:t>
            </w:r>
            <w:proofErr w:type="gramEnd"/>
          </w:p>
        </w:tc>
        <w:tc>
          <w:tcPr>
            <w:tcW w:w="2610" w:type="dxa"/>
          </w:tcPr>
          <w:p w14:paraId="5C940FAF" w14:textId="77777777" w:rsidR="00EE52BD" w:rsidRPr="00EE52BD" w:rsidRDefault="00EE52BD" w:rsidP="00EE52BD">
            <w:pPr>
              <w:spacing w:after="120"/>
              <w:jc w:val="both"/>
              <w:rPr>
                <w:rFonts w:eastAsia="Arial" w:cs="Times New Roman"/>
                <w:sz w:val="22"/>
              </w:rPr>
            </w:pPr>
            <w:r w:rsidRPr="00EE52BD">
              <w:rPr>
                <w:rFonts w:eastAsia="Arial" w:cs="Times New Roman"/>
                <w:sz w:val="22"/>
              </w:rPr>
              <w:t xml:space="preserve">A root cause analysis and meeting to report results to Agency personnel </w:t>
            </w:r>
          </w:p>
        </w:tc>
      </w:tr>
      <w:tr w:rsidR="00EE52BD" w:rsidRPr="00EE52BD" w14:paraId="53C6E38D" w14:textId="77777777" w:rsidTr="0023488C">
        <w:trPr>
          <w:trHeight w:val="480"/>
        </w:trPr>
        <w:tc>
          <w:tcPr>
            <w:tcW w:w="720" w:type="dxa"/>
            <w:hideMark/>
          </w:tcPr>
          <w:p w14:paraId="79DD0F5A" w14:textId="77777777" w:rsidR="00EE52BD" w:rsidRPr="00EE52BD" w:rsidRDefault="00EE52BD" w:rsidP="00EE52BD">
            <w:pPr>
              <w:spacing w:after="120"/>
              <w:jc w:val="both"/>
              <w:rPr>
                <w:rFonts w:eastAsia="Arial" w:cs="Times New Roman"/>
                <w:sz w:val="22"/>
              </w:rPr>
            </w:pPr>
            <w:r w:rsidRPr="00EE52BD">
              <w:rPr>
                <w:rFonts w:eastAsia="Arial" w:cs="Times New Roman"/>
                <w:sz w:val="22"/>
              </w:rPr>
              <w:t>3</w:t>
            </w:r>
          </w:p>
        </w:tc>
        <w:tc>
          <w:tcPr>
            <w:tcW w:w="1980" w:type="dxa"/>
            <w:hideMark/>
          </w:tcPr>
          <w:p w14:paraId="30A2E722" w14:textId="77777777" w:rsidR="00EE52BD" w:rsidRPr="00EE52BD" w:rsidRDefault="00EE52BD" w:rsidP="00EE52BD">
            <w:pPr>
              <w:spacing w:after="120"/>
              <w:jc w:val="both"/>
              <w:rPr>
                <w:rFonts w:eastAsia="Arial" w:cs="Times New Roman"/>
                <w:sz w:val="22"/>
              </w:rPr>
            </w:pPr>
            <w:r w:rsidRPr="00EE52BD">
              <w:rPr>
                <w:rFonts w:eastAsia="Arial" w:cs="Times New Roman"/>
                <w:sz w:val="22"/>
              </w:rPr>
              <w:t>Priority Incident Response SLO During Normal Business Hours</w:t>
            </w:r>
          </w:p>
        </w:tc>
        <w:tc>
          <w:tcPr>
            <w:tcW w:w="1620" w:type="dxa"/>
            <w:hideMark/>
          </w:tcPr>
          <w:p w14:paraId="7489CB81" w14:textId="77777777" w:rsidR="00EE52BD" w:rsidRPr="00EE52BD" w:rsidRDefault="00EE52BD" w:rsidP="00EE52BD">
            <w:pPr>
              <w:spacing w:after="120"/>
              <w:jc w:val="both"/>
              <w:rPr>
                <w:rFonts w:eastAsia="Arial" w:cs="Times New Roman"/>
                <w:sz w:val="22"/>
              </w:rPr>
            </w:pPr>
            <w:r w:rsidRPr="00EE52BD">
              <w:rPr>
                <w:rFonts w:eastAsia="Arial" w:cs="Times New Roman"/>
                <w:sz w:val="22"/>
              </w:rPr>
              <w:t>9 times out of every 10 occurrences</w:t>
            </w:r>
          </w:p>
        </w:tc>
        <w:tc>
          <w:tcPr>
            <w:tcW w:w="3150" w:type="dxa"/>
            <w:hideMark/>
          </w:tcPr>
          <w:p w14:paraId="655110FE" w14:textId="77777777" w:rsidR="00EE52BD" w:rsidRPr="00EE52BD" w:rsidRDefault="00EE52BD" w:rsidP="00EE52BD">
            <w:pPr>
              <w:spacing w:after="120"/>
              <w:jc w:val="both"/>
              <w:rPr>
                <w:rFonts w:eastAsia="Arial" w:cs="Times New Roman"/>
                <w:sz w:val="22"/>
              </w:rPr>
            </w:pPr>
            <w:r w:rsidRPr="00EE52BD">
              <w:rPr>
                <w:rFonts w:eastAsia="Arial" w:cs="Times New Roman"/>
                <w:sz w:val="22"/>
              </w:rPr>
              <w:t>C1 – Immediately but no longer than sixty (60) minutes from incident determination</w:t>
            </w:r>
          </w:p>
          <w:p w14:paraId="7205C74C" w14:textId="77777777" w:rsidR="00EE52BD" w:rsidRPr="00EE52BD" w:rsidRDefault="00EE52BD" w:rsidP="00EE52BD">
            <w:pPr>
              <w:spacing w:after="120"/>
              <w:jc w:val="both"/>
              <w:rPr>
                <w:rFonts w:eastAsia="Arial" w:cs="Times New Roman"/>
                <w:sz w:val="22"/>
              </w:rPr>
            </w:pPr>
            <w:r w:rsidRPr="00EE52BD">
              <w:rPr>
                <w:rFonts w:eastAsia="Arial" w:cs="Times New Roman"/>
                <w:sz w:val="22"/>
              </w:rPr>
              <w:t>C2/C3 – No more than four (4) hours from incident determination</w:t>
            </w:r>
          </w:p>
        </w:tc>
        <w:tc>
          <w:tcPr>
            <w:tcW w:w="2610" w:type="dxa"/>
            <w:hideMark/>
          </w:tcPr>
          <w:p w14:paraId="62BBA572" w14:textId="77777777" w:rsidR="00EE52BD" w:rsidRPr="00EE52BD" w:rsidRDefault="00EE52BD" w:rsidP="00EE52BD">
            <w:pPr>
              <w:spacing w:after="120"/>
              <w:jc w:val="both"/>
              <w:rPr>
                <w:rFonts w:eastAsia="Arial" w:cs="Times New Roman"/>
                <w:sz w:val="22"/>
              </w:rPr>
            </w:pPr>
            <w:r w:rsidRPr="00EE52BD">
              <w:rPr>
                <w:rFonts w:eastAsia="Arial" w:cs="Times New Roman"/>
                <w:sz w:val="22"/>
              </w:rPr>
              <w:t>A root cause analysis and meeting to report results to Agency personnel</w:t>
            </w:r>
          </w:p>
        </w:tc>
      </w:tr>
      <w:tr w:rsidR="00EE52BD" w:rsidRPr="00EE52BD" w14:paraId="08AC1A19" w14:textId="77777777" w:rsidTr="0023488C">
        <w:trPr>
          <w:trHeight w:val="480"/>
        </w:trPr>
        <w:tc>
          <w:tcPr>
            <w:tcW w:w="720" w:type="dxa"/>
          </w:tcPr>
          <w:p w14:paraId="10146999" w14:textId="77777777" w:rsidR="00EE52BD" w:rsidRPr="00EE52BD" w:rsidRDefault="00EE52BD" w:rsidP="00EE52BD">
            <w:pPr>
              <w:spacing w:after="120"/>
              <w:jc w:val="both"/>
              <w:rPr>
                <w:rFonts w:eastAsia="Arial" w:cs="Times New Roman"/>
                <w:sz w:val="22"/>
              </w:rPr>
            </w:pPr>
            <w:r w:rsidRPr="00EE52BD">
              <w:rPr>
                <w:rFonts w:eastAsia="Arial" w:cs="Times New Roman"/>
                <w:sz w:val="22"/>
              </w:rPr>
              <w:t>4</w:t>
            </w:r>
          </w:p>
        </w:tc>
        <w:tc>
          <w:tcPr>
            <w:tcW w:w="1980" w:type="dxa"/>
          </w:tcPr>
          <w:p w14:paraId="7A23D018" w14:textId="77777777" w:rsidR="00EE52BD" w:rsidRPr="00EE52BD" w:rsidRDefault="00EE52BD" w:rsidP="00EE52BD">
            <w:pPr>
              <w:spacing w:after="120"/>
              <w:jc w:val="both"/>
              <w:rPr>
                <w:rFonts w:eastAsia="Arial" w:cs="Times New Roman"/>
                <w:sz w:val="22"/>
              </w:rPr>
            </w:pPr>
            <w:r w:rsidRPr="00EE52BD">
              <w:rPr>
                <w:rFonts w:eastAsia="Arial" w:cs="Times New Roman"/>
                <w:sz w:val="22"/>
              </w:rPr>
              <w:t>Priority Incident Response SLO During Extended Business Hours</w:t>
            </w:r>
          </w:p>
        </w:tc>
        <w:tc>
          <w:tcPr>
            <w:tcW w:w="1620" w:type="dxa"/>
          </w:tcPr>
          <w:p w14:paraId="4AF32DCB" w14:textId="77777777" w:rsidR="00EE52BD" w:rsidRPr="00EE52BD" w:rsidRDefault="00EE52BD" w:rsidP="00EE52BD">
            <w:pPr>
              <w:spacing w:after="120"/>
              <w:jc w:val="both"/>
              <w:rPr>
                <w:rFonts w:eastAsia="Arial" w:cs="Times New Roman"/>
                <w:sz w:val="22"/>
              </w:rPr>
            </w:pPr>
            <w:r w:rsidRPr="00EE52BD">
              <w:rPr>
                <w:rFonts w:eastAsia="Arial" w:cs="Times New Roman"/>
                <w:sz w:val="22"/>
              </w:rPr>
              <w:t>9 times out of every 10 occurrences</w:t>
            </w:r>
          </w:p>
        </w:tc>
        <w:tc>
          <w:tcPr>
            <w:tcW w:w="3150" w:type="dxa"/>
          </w:tcPr>
          <w:p w14:paraId="6E308EFF" w14:textId="77777777" w:rsidR="00EE52BD" w:rsidRPr="00EE52BD" w:rsidRDefault="00EE52BD" w:rsidP="00EE52BD">
            <w:pPr>
              <w:spacing w:after="120"/>
              <w:jc w:val="both"/>
              <w:rPr>
                <w:rFonts w:eastAsia="Arial" w:cs="Times New Roman"/>
                <w:sz w:val="22"/>
              </w:rPr>
            </w:pPr>
            <w:r w:rsidRPr="00EE52BD">
              <w:rPr>
                <w:rFonts w:eastAsia="Arial" w:cs="Times New Roman"/>
                <w:sz w:val="22"/>
              </w:rPr>
              <w:t>C1 – Immediately but no longer than four (4) hours from incident determination</w:t>
            </w:r>
          </w:p>
          <w:p w14:paraId="57EACD10" w14:textId="77777777" w:rsidR="00EE52BD" w:rsidRPr="00EE52BD" w:rsidRDefault="00EE52BD" w:rsidP="00EE52BD">
            <w:pPr>
              <w:spacing w:after="120"/>
              <w:jc w:val="both"/>
              <w:rPr>
                <w:rFonts w:eastAsia="Arial" w:cs="Times New Roman"/>
                <w:sz w:val="22"/>
              </w:rPr>
            </w:pPr>
            <w:r w:rsidRPr="00EE52BD">
              <w:rPr>
                <w:rFonts w:eastAsia="Arial" w:cs="Times New Roman"/>
                <w:sz w:val="22"/>
              </w:rPr>
              <w:t>C2/C3 – No more than the next business day</w:t>
            </w:r>
          </w:p>
        </w:tc>
        <w:tc>
          <w:tcPr>
            <w:tcW w:w="2610" w:type="dxa"/>
          </w:tcPr>
          <w:p w14:paraId="65C9C58A" w14:textId="77777777" w:rsidR="00EE52BD" w:rsidRPr="00EE52BD" w:rsidRDefault="00EE52BD" w:rsidP="00EE52BD">
            <w:pPr>
              <w:spacing w:after="120"/>
              <w:jc w:val="both"/>
              <w:rPr>
                <w:rFonts w:eastAsia="Arial" w:cs="Times New Roman"/>
                <w:sz w:val="22"/>
              </w:rPr>
            </w:pPr>
            <w:r w:rsidRPr="00EE52BD">
              <w:rPr>
                <w:rFonts w:eastAsia="Arial" w:cs="Times New Roman"/>
                <w:sz w:val="22"/>
              </w:rPr>
              <w:t>A root cause analysis and meeting to report results to Agency personnel</w:t>
            </w:r>
          </w:p>
        </w:tc>
      </w:tr>
    </w:tbl>
    <w:p w14:paraId="4D71F830" w14:textId="77777777" w:rsidR="00EE52BD" w:rsidRPr="00EE52BD" w:rsidRDefault="00EE52BD" w:rsidP="00EE52BD">
      <w:pPr>
        <w:spacing w:after="120" w:line="240" w:lineRule="auto"/>
        <w:jc w:val="both"/>
        <w:rPr>
          <w:rFonts w:eastAsia="Arial" w:cs="Times New Roman"/>
          <w:sz w:val="22"/>
        </w:rPr>
      </w:pPr>
    </w:p>
    <w:p w14:paraId="284B31BD" w14:textId="77777777" w:rsidR="00EE52BD" w:rsidRPr="00EE52BD" w:rsidRDefault="00EE52BD" w:rsidP="00EE52BD">
      <w:pPr>
        <w:spacing w:after="120" w:line="240" w:lineRule="auto"/>
        <w:jc w:val="both"/>
        <w:rPr>
          <w:rFonts w:eastAsia="Arial" w:cs="Times New Roman"/>
          <w:sz w:val="22"/>
        </w:rPr>
      </w:pPr>
    </w:p>
    <w:p w14:paraId="67BFF381" w14:textId="77777777" w:rsidR="00EE52BD" w:rsidRPr="00EE52BD" w:rsidRDefault="00EE52BD" w:rsidP="00EE52BD">
      <w:pPr>
        <w:spacing w:after="120" w:line="240" w:lineRule="auto"/>
        <w:jc w:val="both"/>
        <w:rPr>
          <w:rFonts w:eastAsia="Arial" w:cs="Times New Roman"/>
          <w:sz w:val="22"/>
        </w:rPr>
        <w:sectPr w:rsidR="00EE52BD" w:rsidRPr="00EE52BD" w:rsidSect="00EE52BD">
          <w:headerReference w:type="default" r:id="rId7"/>
          <w:footerReference w:type="default" r:id="rId8"/>
          <w:headerReference w:type="first" r:id="rId9"/>
          <w:footerReference w:type="first" r:id="rId10"/>
          <w:pgSz w:w="12240" w:h="15840"/>
          <w:pgMar w:top="1440" w:right="1440" w:bottom="1440" w:left="1170" w:header="720" w:footer="720" w:gutter="0"/>
          <w:cols w:space="720"/>
          <w:titlePg/>
          <w:docGrid w:linePitch="360"/>
        </w:sectPr>
      </w:pPr>
    </w:p>
    <w:p w14:paraId="49ED7F85" w14:textId="77777777" w:rsidR="00EE52BD" w:rsidRPr="00EE52BD" w:rsidRDefault="00EE52BD" w:rsidP="00EE52BD">
      <w:pPr>
        <w:keepNext/>
        <w:keepLines/>
        <w:spacing w:before="40" w:after="0" w:line="240" w:lineRule="auto"/>
        <w:jc w:val="both"/>
        <w:outlineLvl w:val="1"/>
        <w:rPr>
          <w:rFonts w:eastAsia="Times New Roman" w:cs="Times New Roman"/>
          <w:color w:val="014E23"/>
          <w:sz w:val="26"/>
          <w:szCs w:val="26"/>
        </w:rPr>
      </w:pPr>
      <w:bookmarkStart w:id="21" w:name="_Toc199326642"/>
      <w:bookmarkStart w:id="22" w:name="_Toc206448312"/>
      <w:r w:rsidRPr="00EE52BD">
        <w:rPr>
          <w:rFonts w:eastAsia="Times New Roman" w:cs="Times New Roman"/>
          <w:color w:val="014E23"/>
          <w:sz w:val="26"/>
          <w:szCs w:val="26"/>
        </w:rPr>
        <w:lastRenderedPageBreak/>
        <w:t>Evoke Terms of Service</w:t>
      </w:r>
      <w:bookmarkEnd w:id="21"/>
      <w:bookmarkEnd w:id="22"/>
    </w:p>
    <w:p w14:paraId="3741DB1F" w14:textId="77777777" w:rsidR="00EE52BD" w:rsidRPr="00EE52BD" w:rsidRDefault="00EE52BD" w:rsidP="00EE52BD">
      <w:pPr>
        <w:spacing w:after="120" w:line="240" w:lineRule="auto"/>
        <w:jc w:val="center"/>
        <w:rPr>
          <w:rFonts w:eastAsia="Arial" w:cs="Times New Roman"/>
          <w:b/>
          <w:bCs/>
          <w:sz w:val="22"/>
        </w:rPr>
      </w:pPr>
      <w:r w:rsidRPr="00EE52BD">
        <w:rPr>
          <w:rFonts w:eastAsia="Arial" w:cs="Times New Roman"/>
          <w:b/>
          <w:bCs/>
          <w:sz w:val="22"/>
        </w:rPr>
        <w:t>Evoke SaaS Platform</w:t>
      </w:r>
    </w:p>
    <w:p w14:paraId="74800AE0" w14:textId="77777777" w:rsidR="00EE52BD" w:rsidRPr="00EE52BD" w:rsidRDefault="00EE52BD" w:rsidP="00EE52BD">
      <w:pPr>
        <w:spacing w:after="120" w:line="240" w:lineRule="auto"/>
        <w:jc w:val="center"/>
        <w:rPr>
          <w:rFonts w:eastAsia="Arial" w:cs="Times New Roman"/>
          <w:b/>
          <w:bCs/>
          <w:sz w:val="22"/>
        </w:rPr>
      </w:pPr>
      <w:r w:rsidRPr="00EE52BD">
        <w:rPr>
          <w:rFonts w:eastAsia="Arial" w:cs="Times New Roman"/>
          <w:b/>
          <w:bCs/>
          <w:sz w:val="22"/>
        </w:rPr>
        <w:t>Terms of Service Agreement</w:t>
      </w:r>
    </w:p>
    <w:p w14:paraId="6F2E32AD"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This Terms of Service Agreement (the “Terms,” “Terms of Service” or this “Agreement”) is between System Automation Corporation (“SA,” “We,” “Us”), and You as a user of our Evoke Software as a Service (“SaaS”) platform made available to You pursuant to  a contract with [Agency], Contract No. _________________ (the “Contract”).”</w:t>
      </w:r>
    </w:p>
    <w:p w14:paraId="5A5B0810"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1. GENERAL</w:t>
      </w:r>
    </w:p>
    <w:p w14:paraId="71513955"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 xml:space="preserve">SA provides its Evoke SaaS Platform (the “Services”) to You under these Terms of Service. </w:t>
      </w:r>
    </w:p>
    <w:p w14:paraId="541164D1"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 xml:space="preserve">2. PRIVACY POLICY; RECORDATION AND DISCLOSURE </w:t>
      </w:r>
    </w:p>
    <w:p w14:paraId="3A559858"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 xml:space="preserve">SA may record activities or content in connection with the Services, as part of providing its hosting services and products. SA will maintain the confidentiality of the activities and </w:t>
      </w:r>
      <w:proofErr w:type="gramStart"/>
      <w:r w:rsidRPr="00EE52BD">
        <w:rPr>
          <w:rFonts w:eastAsia="Arial" w:cs="Times New Roman"/>
          <w:sz w:val="22"/>
        </w:rPr>
        <w:t>content, and</w:t>
      </w:r>
      <w:proofErr w:type="gramEnd"/>
      <w:r w:rsidRPr="00EE52BD">
        <w:rPr>
          <w:rFonts w:eastAsia="Arial" w:cs="Times New Roman"/>
          <w:sz w:val="22"/>
        </w:rPr>
        <w:t xml:space="preserve"> may disclose to a third party these activities or content only if required to do so by </w:t>
      </w:r>
      <w:proofErr w:type="gramStart"/>
      <w:r w:rsidRPr="00EE52BD">
        <w:rPr>
          <w:rFonts w:eastAsia="Arial" w:cs="Times New Roman"/>
          <w:sz w:val="22"/>
        </w:rPr>
        <w:t>the law</w:t>
      </w:r>
      <w:proofErr w:type="gramEnd"/>
      <w:r w:rsidRPr="00EE52BD">
        <w:rPr>
          <w:rFonts w:eastAsia="Arial" w:cs="Times New Roman"/>
          <w:sz w:val="22"/>
        </w:rPr>
        <w:t xml:space="preserve">. </w:t>
      </w:r>
    </w:p>
    <w:p w14:paraId="00C22976"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3</w:t>
      </w:r>
      <w:proofErr w:type="gramStart"/>
      <w:r w:rsidRPr="00EE52BD">
        <w:rPr>
          <w:rFonts w:eastAsia="Arial" w:cs="Times New Roman"/>
          <w:sz w:val="22"/>
        </w:rPr>
        <w:t>.  LICENSE</w:t>
      </w:r>
      <w:proofErr w:type="gramEnd"/>
      <w:r w:rsidRPr="00EE52BD">
        <w:rPr>
          <w:rFonts w:eastAsia="Arial" w:cs="Times New Roman"/>
          <w:sz w:val="22"/>
        </w:rPr>
        <w:t xml:space="preserve"> RESTRICTIONS</w:t>
      </w:r>
    </w:p>
    <w:p w14:paraId="33BD3DE7"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This license is restricted to Your use of the Services under the Contract only.  In addition, the following terms apply.</w:t>
      </w:r>
    </w:p>
    <w:p w14:paraId="7DFC9CEF"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a. PROHIBITED USE OF SERVICES</w:t>
      </w:r>
    </w:p>
    <w:p w14:paraId="5F1D763E" w14:textId="77777777" w:rsidR="00EE52BD" w:rsidRPr="00EE52BD" w:rsidRDefault="00EE52BD" w:rsidP="00EE52BD">
      <w:pPr>
        <w:spacing w:after="120" w:line="240" w:lineRule="auto"/>
        <w:jc w:val="both"/>
        <w:rPr>
          <w:rFonts w:eastAsia="Arial" w:cs="Times New Roman"/>
          <w:sz w:val="22"/>
        </w:rPr>
      </w:pPr>
      <w:proofErr w:type="spellStart"/>
      <w:r w:rsidRPr="00EE52BD">
        <w:rPr>
          <w:rFonts w:eastAsia="Arial" w:cs="Times New Roman"/>
          <w:sz w:val="22"/>
        </w:rPr>
        <w:t>i</w:t>
      </w:r>
      <w:proofErr w:type="spellEnd"/>
      <w:r w:rsidRPr="00EE52BD">
        <w:rPr>
          <w:rFonts w:eastAsia="Arial" w:cs="Times New Roman"/>
          <w:sz w:val="22"/>
        </w:rPr>
        <w:t>. Copy Restrictions</w:t>
      </w:r>
    </w:p>
    <w:p w14:paraId="084E2309"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 xml:space="preserve">Without written permission from System Automation Corp. and to the extent permitted by applicable law, </w:t>
      </w:r>
      <w:proofErr w:type="gramStart"/>
      <w:r w:rsidRPr="00EE52BD">
        <w:rPr>
          <w:rFonts w:eastAsia="Arial" w:cs="Times New Roman"/>
          <w:sz w:val="22"/>
        </w:rPr>
        <w:t>You</w:t>
      </w:r>
      <w:proofErr w:type="gramEnd"/>
      <w:r w:rsidRPr="00EE52BD">
        <w:rPr>
          <w:rFonts w:eastAsia="Arial" w:cs="Times New Roman"/>
          <w:sz w:val="22"/>
        </w:rPr>
        <w:t xml:space="preserve"> are NOT ALLOWED to:</w:t>
      </w:r>
    </w:p>
    <w:p w14:paraId="38A2C312" w14:textId="77777777" w:rsidR="00EE52BD" w:rsidRPr="00EE52BD" w:rsidRDefault="00EE52BD" w:rsidP="00EE52BD">
      <w:pPr>
        <w:numPr>
          <w:ilvl w:val="0"/>
          <w:numId w:val="9"/>
        </w:numPr>
        <w:spacing w:after="120" w:line="240" w:lineRule="auto"/>
        <w:jc w:val="both"/>
        <w:rPr>
          <w:rFonts w:eastAsia="Arial" w:cs="Times New Roman"/>
          <w:sz w:val="22"/>
        </w:rPr>
      </w:pPr>
      <w:r w:rsidRPr="00EE52BD">
        <w:rPr>
          <w:rFonts w:eastAsia="Arial" w:cs="Times New Roman"/>
          <w:sz w:val="22"/>
        </w:rPr>
        <w:t xml:space="preserve">decompile, disassemble, or electronically transfer the Services to third </w:t>
      </w:r>
      <w:proofErr w:type="gramStart"/>
      <w:r w:rsidRPr="00EE52BD">
        <w:rPr>
          <w:rFonts w:eastAsia="Arial" w:cs="Times New Roman"/>
          <w:sz w:val="22"/>
        </w:rPr>
        <w:t>parties;</w:t>
      </w:r>
      <w:proofErr w:type="gramEnd"/>
    </w:p>
    <w:p w14:paraId="57226939" w14:textId="77777777" w:rsidR="00EE52BD" w:rsidRPr="00EE52BD" w:rsidRDefault="00EE52BD" w:rsidP="00EE52BD">
      <w:pPr>
        <w:numPr>
          <w:ilvl w:val="0"/>
          <w:numId w:val="9"/>
        </w:numPr>
        <w:spacing w:after="120" w:line="240" w:lineRule="auto"/>
        <w:jc w:val="both"/>
        <w:rPr>
          <w:rFonts w:eastAsia="Arial" w:cs="Times New Roman"/>
          <w:sz w:val="22"/>
        </w:rPr>
      </w:pPr>
      <w:r w:rsidRPr="00EE52BD">
        <w:rPr>
          <w:rFonts w:eastAsia="Arial" w:cs="Times New Roman"/>
          <w:sz w:val="22"/>
        </w:rPr>
        <w:t xml:space="preserve">modify the source code, compiled application, or data </w:t>
      </w:r>
      <w:proofErr w:type="gramStart"/>
      <w:r w:rsidRPr="00EE52BD">
        <w:rPr>
          <w:rFonts w:eastAsia="Arial" w:cs="Times New Roman"/>
          <w:sz w:val="22"/>
        </w:rPr>
        <w:t>structures  in</w:t>
      </w:r>
      <w:proofErr w:type="gramEnd"/>
      <w:r w:rsidRPr="00EE52BD">
        <w:rPr>
          <w:rFonts w:eastAsia="Arial" w:cs="Times New Roman"/>
          <w:sz w:val="22"/>
        </w:rPr>
        <w:t xml:space="preserve"> any </w:t>
      </w:r>
      <w:proofErr w:type="gramStart"/>
      <w:r w:rsidRPr="00EE52BD">
        <w:rPr>
          <w:rFonts w:eastAsia="Arial" w:cs="Times New Roman"/>
          <w:sz w:val="22"/>
        </w:rPr>
        <w:t>way;</w:t>
      </w:r>
      <w:proofErr w:type="gramEnd"/>
    </w:p>
    <w:p w14:paraId="5E2B87D2" w14:textId="77777777" w:rsidR="00EE52BD" w:rsidRPr="00EE52BD" w:rsidRDefault="00EE52BD" w:rsidP="00EE52BD">
      <w:pPr>
        <w:numPr>
          <w:ilvl w:val="0"/>
          <w:numId w:val="9"/>
        </w:numPr>
        <w:spacing w:after="120" w:line="240" w:lineRule="auto"/>
        <w:jc w:val="both"/>
        <w:rPr>
          <w:rFonts w:eastAsia="Arial" w:cs="Times New Roman"/>
          <w:sz w:val="22"/>
        </w:rPr>
      </w:pPr>
      <w:r w:rsidRPr="00EE52BD">
        <w:rPr>
          <w:rFonts w:eastAsia="Arial" w:cs="Times New Roman"/>
          <w:sz w:val="22"/>
        </w:rPr>
        <w:t xml:space="preserve">reverse engineer, or permit others to reverse engineer, the source code, compiled application, or data </w:t>
      </w:r>
      <w:proofErr w:type="gramStart"/>
      <w:r w:rsidRPr="00EE52BD">
        <w:rPr>
          <w:rFonts w:eastAsia="Arial" w:cs="Times New Roman"/>
          <w:sz w:val="22"/>
        </w:rPr>
        <w:t>structures;</w:t>
      </w:r>
      <w:proofErr w:type="gramEnd"/>
    </w:p>
    <w:p w14:paraId="47067481" w14:textId="77777777" w:rsidR="00EE52BD" w:rsidRPr="00EE52BD" w:rsidRDefault="00EE52BD" w:rsidP="00EE52BD">
      <w:pPr>
        <w:numPr>
          <w:ilvl w:val="0"/>
          <w:numId w:val="9"/>
        </w:numPr>
        <w:spacing w:after="120" w:line="240" w:lineRule="auto"/>
        <w:jc w:val="both"/>
        <w:rPr>
          <w:rFonts w:eastAsia="Arial" w:cs="Times New Roman"/>
          <w:sz w:val="22"/>
        </w:rPr>
      </w:pPr>
      <w:r w:rsidRPr="00EE52BD">
        <w:rPr>
          <w:rFonts w:eastAsia="Arial" w:cs="Times New Roman"/>
          <w:sz w:val="22"/>
        </w:rPr>
        <w:t xml:space="preserve">make derivative works of the source code, compiled application, or data </w:t>
      </w:r>
      <w:proofErr w:type="gramStart"/>
      <w:r w:rsidRPr="00EE52BD">
        <w:rPr>
          <w:rFonts w:eastAsia="Arial" w:cs="Times New Roman"/>
          <w:sz w:val="22"/>
        </w:rPr>
        <w:t>structures;</w:t>
      </w:r>
      <w:proofErr w:type="gramEnd"/>
    </w:p>
    <w:p w14:paraId="5DB0644F" w14:textId="77777777" w:rsidR="00EE52BD" w:rsidRPr="00EE52BD" w:rsidRDefault="00EE52BD" w:rsidP="00EE52BD">
      <w:pPr>
        <w:numPr>
          <w:ilvl w:val="0"/>
          <w:numId w:val="9"/>
        </w:numPr>
        <w:spacing w:after="120" w:line="240" w:lineRule="auto"/>
        <w:jc w:val="both"/>
        <w:rPr>
          <w:rFonts w:eastAsia="Arial" w:cs="Times New Roman"/>
          <w:sz w:val="22"/>
        </w:rPr>
      </w:pPr>
      <w:r w:rsidRPr="00EE52BD">
        <w:rPr>
          <w:rFonts w:eastAsia="Arial" w:cs="Times New Roman"/>
          <w:sz w:val="22"/>
        </w:rPr>
        <w:t xml:space="preserve">translate the source code, compiled application, or data structures into another computer </w:t>
      </w:r>
      <w:proofErr w:type="gramStart"/>
      <w:r w:rsidRPr="00EE52BD">
        <w:rPr>
          <w:rFonts w:eastAsia="Arial" w:cs="Times New Roman"/>
          <w:sz w:val="22"/>
        </w:rPr>
        <w:t>language;</w:t>
      </w:r>
      <w:proofErr w:type="gramEnd"/>
    </w:p>
    <w:p w14:paraId="530516AC" w14:textId="77777777" w:rsidR="00EE52BD" w:rsidRPr="00EE52BD" w:rsidRDefault="00EE52BD" w:rsidP="00EE52BD">
      <w:pPr>
        <w:numPr>
          <w:ilvl w:val="0"/>
          <w:numId w:val="9"/>
        </w:numPr>
        <w:spacing w:after="120" w:line="240" w:lineRule="auto"/>
        <w:jc w:val="both"/>
        <w:rPr>
          <w:rFonts w:eastAsia="Arial" w:cs="Times New Roman"/>
          <w:sz w:val="22"/>
        </w:rPr>
      </w:pPr>
      <w:r w:rsidRPr="00EE52BD">
        <w:rPr>
          <w:rFonts w:eastAsia="Arial" w:cs="Times New Roman"/>
          <w:sz w:val="22"/>
        </w:rPr>
        <w:t xml:space="preserve">permit multiple users to share a single </w:t>
      </w:r>
      <w:proofErr w:type="gramStart"/>
      <w:r w:rsidRPr="00EE52BD">
        <w:rPr>
          <w:rFonts w:eastAsia="Arial" w:cs="Times New Roman"/>
          <w:sz w:val="22"/>
        </w:rPr>
        <w:t>user name</w:t>
      </w:r>
      <w:proofErr w:type="gramEnd"/>
      <w:r w:rsidRPr="00EE52BD">
        <w:rPr>
          <w:rFonts w:eastAsia="Arial" w:cs="Times New Roman"/>
          <w:sz w:val="22"/>
        </w:rPr>
        <w:t xml:space="preserve"> to the Services; or</w:t>
      </w:r>
    </w:p>
    <w:p w14:paraId="05439483" w14:textId="77777777" w:rsidR="00EE52BD" w:rsidRPr="00EE52BD" w:rsidRDefault="00EE52BD" w:rsidP="00EE52BD">
      <w:pPr>
        <w:numPr>
          <w:ilvl w:val="0"/>
          <w:numId w:val="9"/>
        </w:numPr>
        <w:spacing w:after="120" w:line="240" w:lineRule="auto"/>
        <w:jc w:val="both"/>
        <w:rPr>
          <w:rFonts w:eastAsia="Arial" w:cs="Times New Roman"/>
          <w:sz w:val="22"/>
        </w:rPr>
      </w:pPr>
      <w:r w:rsidRPr="00EE52BD">
        <w:rPr>
          <w:rFonts w:eastAsia="Arial" w:cs="Times New Roman"/>
          <w:sz w:val="22"/>
        </w:rPr>
        <w:t>copy, modify, transfer, or use the Services in a way that is not specifically mentioned by the Contract or the State’s Standard Terms and Conditions.</w:t>
      </w:r>
    </w:p>
    <w:p w14:paraId="0CA518C5"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ii. Harmful or Illegal Use</w:t>
      </w:r>
    </w:p>
    <w:p w14:paraId="34B3F35E"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 xml:space="preserve">To the extent permitted by applicable law, </w:t>
      </w:r>
      <w:proofErr w:type="gramStart"/>
      <w:r w:rsidRPr="00EE52BD">
        <w:rPr>
          <w:rFonts w:eastAsia="Arial" w:cs="Times New Roman"/>
          <w:sz w:val="22"/>
        </w:rPr>
        <w:t>You</w:t>
      </w:r>
      <w:proofErr w:type="gramEnd"/>
      <w:r w:rsidRPr="00EE52BD">
        <w:rPr>
          <w:rFonts w:eastAsia="Arial" w:cs="Times New Roman"/>
          <w:sz w:val="22"/>
        </w:rPr>
        <w:t xml:space="preserve"> are NOT ALLOWED to:</w:t>
      </w:r>
    </w:p>
    <w:p w14:paraId="768C20A8" w14:textId="77777777" w:rsidR="00EE52BD" w:rsidRPr="00EE52BD" w:rsidRDefault="00EE52BD" w:rsidP="00EE52BD">
      <w:pPr>
        <w:numPr>
          <w:ilvl w:val="0"/>
          <w:numId w:val="10"/>
        </w:numPr>
        <w:spacing w:after="120" w:line="240" w:lineRule="auto"/>
        <w:jc w:val="both"/>
        <w:rPr>
          <w:rFonts w:eastAsia="Arial" w:cs="Times New Roman"/>
          <w:sz w:val="22"/>
        </w:rPr>
      </w:pPr>
      <w:r w:rsidRPr="00EE52BD">
        <w:rPr>
          <w:rFonts w:eastAsia="Arial" w:cs="Times New Roman"/>
          <w:sz w:val="22"/>
        </w:rPr>
        <w:t xml:space="preserve">permit multiple users to share a single </w:t>
      </w:r>
      <w:proofErr w:type="gramStart"/>
      <w:r w:rsidRPr="00EE52BD">
        <w:rPr>
          <w:rFonts w:eastAsia="Arial" w:cs="Times New Roman"/>
          <w:sz w:val="22"/>
        </w:rPr>
        <w:t>user name</w:t>
      </w:r>
      <w:proofErr w:type="gramEnd"/>
      <w:r w:rsidRPr="00EE52BD">
        <w:rPr>
          <w:rFonts w:eastAsia="Arial" w:cs="Times New Roman"/>
          <w:sz w:val="22"/>
        </w:rPr>
        <w:t xml:space="preserve"> </w:t>
      </w:r>
      <w:proofErr w:type="gramStart"/>
      <w:r w:rsidRPr="00EE52BD">
        <w:rPr>
          <w:rFonts w:eastAsia="Arial" w:cs="Times New Roman"/>
          <w:sz w:val="22"/>
        </w:rPr>
        <w:t>to</w:t>
      </w:r>
      <w:proofErr w:type="gramEnd"/>
      <w:r w:rsidRPr="00EE52BD">
        <w:rPr>
          <w:rFonts w:eastAsia="Arial" w:cs="Times New Roman"/>
          <w:sz w:val="22"/>
        </w:rPr>
        <w:t xml:space="preserve"> the </w:t>
      </w:r>
      <w:proofErr w:type="gramStart"/>
      <w:r w:rsidRPr="00EE52BD">
        <w:rPr>
          <w:rFonts w:eastAsia="Arial" w:cs="Times New Roman"/>
          <w:sz w:val="22"/>
        </w:rPr>
        <w:t>Services;</w:t>
      </w:r>
      <w:proofErr w:type="gramEnd"/>
    </w:p>
    <w:p w14:paraId="78CDC01E" w14:textId="77777777" w:rsidR="00EE52BD" w:rsidRPr="00EE52BD" w:rsidRDefault="00EE52BD" w:rsidP="00EE52BD">
      <w:pPr>
        <w:numPr>
          <w:ilvl w:val="0"/>
          <w:numId w:val="10"/>
        </w:numPr>
        <w:spacing w:after="120" w:line="240" w:lineRule="auto"/>
        <w:jc w:val="both"/>
        <w:rPr>
          <w:rFonts w:eastAsia="Arial" w:cs="Times New Roman"/>
          <w:sz w:val="22"/>
        </w:rPr>
      </w:pPr>
      <w:r w:rsidRPr="00EE52BD">
        <w:rPr>
          <w:rFonts w:eastAsia="Arial" w:cs="Times New Roman"/>
          <w:sz w:val="22"/>
        </w:rPr>
        <w:t xml:space="preserve">use the Services network to send unsolicited bulk electronic mail messages or other mail messages commonly known as </w:t>
      </w:r>
      <w:proofErr w:type="gramStart"/>
      <w:r w:rsidRPr="00EE52BD">
        <w:rPr>
          <w:rFonts w:eastAsia="Arial" w:cs="Times New Roman"/>
          <w:sz w:val="22"/>
        </w:rPr>
        <w:t>spam;</w:t>
      </w:r>
      <w:proofErr w:type="gramEnd"/>
    </w:p>
    <w:p w14:paraId="08503F1B" w14:textId="77777777" w:rsidR="00EE52BD" w:rsidRPr="00EE52BD" w:rsidRDefault="00EE52BD" w:rsidP="00EE52BD">
      <w:pPr>
        <w:numPr>
          <w:ilvl w:val="0"/>
          <w:numId w:val="10"/>
        </w:numPr>
        <w:spacing w:after="120" w:line="240" w:lineRule="auto"/>
        <w:jc w:val="both"/>
        <w:rPr>
          <w:rFonts w:eastAsia="Arial" w:cs="Times New Roman"/>
          <w:sz w:val="22"/>
        </w:rPr>
      </w:pPr>
      <w:r w:rsidRPr="00EE52BD">
        <w:rPr>
          <w:rFonts w:eastAsia="Arial" w:cs="Times New Roman"/>
          <w:sz w:val="22"/>
        </w:rPr>
        <w:t xml:space="preserve">use pirated software, emulators, hacking, phishing, spoofing, or any other misuse of the </w:t>
      </w:r>
      <w:proofErr w:type="gramStart"/>
      <w:r w:rsidRPr="00EE52BD">
        <w:rPr>
          <w:rFonts w:eastAsia="Arial" w:cs="Times New Roman"/>
          <w:sz w:val="22"/>
        </w:rPr>
        <w:t>Services;</w:t>
      </w:r>
      <w:proofErr w:type="gramEnd"/>
    </w:p>
    <w:p w14:paraId="09919A32" w14:textId="77777777" w:rsidR="00EE52BD" w:rsidRPr="00EE52BD" w:rsidRDefault="00EE52BD" w:rsidP="00EE52BD">
      <w:pPr>
        <w:numPr>
          <w:ilvl w:val="0"/>
          <w:numId w:val="10"/>
        </w:numPr>
        <w:spacing w:after="120" w:line="240" w:lineRule="auto"/>
        <w:jc w:val="both"/>
        <w:rPr>
          <w:rFonts w:eastAsia="Arial" w:cs="Times New Roman"/>
          <w:sz w:val="22"/>
        </w:rPr>
      </w:pPr>
      <w:r w:rsidRPr="00EE52BD">
        <w:rPr>
          <w:rFonts w:eastAsia="Arial" w:cs="Times New Roman"/>
          <w:sz w:val="22"/>
        </w:rPr>
        <w:t>use or launch any automated system on the Services network which is not necessary for your use of the Services, including (without limitation) “robots” or “spiders.”</w:t>
      </w:r>
    </w:p>
    <w:p w14:paraId="31D52A29" w14:textId="77777777" w:rsidR="00EE52BD" w:rsidRPr="00EE52BD" w:rsidRDefault="00EE52BD" w:rsidP="00EE52BD">
      <w:pPr>
        <w:numPr>
          <w:ilvl w:val="0"/>
          <w:numId w:val="10"/>
        </w:numPr>
        <w:spacing w:after="120" w:line="240" w:lineRule="auto"/>
        <w:jc w:val="both"/>
        <w:rPr>
          <w:rFonts w:eastAsia="Arial" w:cs="Times New Roman"/>
          <w:sz w:val="22"/>
        </w:rPr>
      </w:pPr>
      <w:r w:rsidRPr="00EE52BD">
        <w:rPr>
          <w:rFonts w:eastAsia="Arial" w:cs="Times New Roman"/>
          <w:sz w:val="22"/>
        </w:rPr>
        <w:lastRenderedPageBreak/>
        <w:t xml:space="preserve">use </w:t>
      </w:r>
      <w:proofErr w:type="spellStart"/>
      <w:r w:rsidRPr="00EE52BD">
        <w:rPr>
          <w:rFonts w:eastAsia="Arial" w:cs="Times New Roman"/>
          <w:sz w:val="22"/>
        </w:rPr>
        <w:t>BitTorrents</w:t>
      </w:r>
      <w:proofErr w:type="spellEnd"/>
      <w:r w:rsidRPr="00EE52BD">
        <w:rPr>
          <w:rFonts w:eastAsia="Arial" w:cs="Times New Roman"/>
          <w:sz w:val="22"/>
        </w:rPr>
        <w:t xml:space="preserve"> or related technology on the Services </w:t>
      </w:r>
      <w:proofErr w:type="gramStart"/>
      <w:r w:rsidRPr="00EE52BD">
        <w:rPr>
          <w:rFonts w:eastAsia="Arial" w:cs="Times New Roman"/>
          <w:sz w:val="22"/>
        </w:rPr>
        <w:t>servers;</w:t>
      </w:r>
      <w:proofErr w:type="gramEnd"/>
    </w:p>
    <w:p w14:paraId="59BF30FF" w14:textId="77777777" w:rsidR="00EE52BD" w:rsidRPr="00EE52BD" w:rsidRDefault="00EE52BD" w:rsidP="00EE52BD">
      <w:pPr>
        <w:numPr>
          <w:ilvl w:val="0"/>
          <w:numId w:val="10"/>
        </w:numPr>
        <w:spacing w:after="120" w:line="240" w:lineRule="auto"/>
        <w:jc w:val="both"/>
        <w:rPr>
          <w:rFonts w:eastAsia="Arial" w:cs="Times New Roman"/>
          <w:sz w:val="22"/>
        </w:rPr>
      </w:pPr>
      <w:r w:rsidRPr="00EE52BD">
        <w:rPr>
          <w:rFonts w:eastAsia="Arial" w:cs="Times New Roman"/>
          <w:sz w:val="22"/>
        </w:rPr>
        <w:t xml:space="preserve">use a false email return address to confuse other </w:t>
      </w:r>
      <w:proofErr w:type="gramStart"/>
      <w:r w:rsidRPr="00EE52BD">
        <w:rPr>
          <w:rFonts w:eastAsia="Arial" w:cs="Times New Roman"/>
          <w:sz w:val="22"/>
        </w:rPr>
        <w:t>users;</w:t>
      </w:r>
      <w:proofErr w:type="gramEnd"/>
    </w:p>
    <w:p w14:paraId="16C79921" w14:textId="77777777" w:rsidR="00EE52BD" w:rsidRPr="00EE52BD" w:rsidRDefault="00EE52BD" w:rsidP="00EE52BD">
      <w:pPr>
        <w:numPr>
          <w:ilvl w:val="0"/>
          <w:numId w:val="10"/>
        </w:numPr>
        <w:spacing w:after="120" w:line="240" w:lineRule="auto"/>
        <w:jc w:val="both"/>
        <w:rPr>
          <w:rFonts w:eastAsia="Arial" w:cs="Times New Roman"/>
          <w:sz w:val="22"/>
        </w:rPr>
      </w:pPr>
      <w:r w:rsidRPr="00EE52BD">
        <w:rPr>
          <w:rFonts w:eastAsia="Arial" w:cs="Times New Roman"/>
          <w:sz w:val="22"/>
        </w:rPr>
        <w:t xml:space="preserve">attempt to access other accounts or virtual machines that do not belong to </w:t>
      </w:r>
      <w:proofErr w:type="gramStart"/>
      <w:r w:rsidRPr="00EE52BD">
        <w:rPr>
          <w:rFonts w:eastAsia="Arial" w:cs="Times New Roman"/>
          <w:sz w:val="22"/>
        </w:rPr>
        <w:t>You;</w:t>
      </w:r>
      <w:proofErr w:type="gramEnd"/>
    </w:p>
    <w:p w14:paraId="024A4F73" w14:textId="77777777" w:rsidR="00EE52BD" w:rsidRPr="00EE52BD" w:rsidRDefault="00EE52BD" w:rsidP="00EE52BD">
      <w:pPr>
        <w:numPr>
          <w:ilvl w:val="0"/>
          <w:numId w:val="10"/>
        </w:numPr>
        <w:spacing w:after="120" w:line="240" w:lineRule="auto"/>
        <w:jc w:val="both"/>
        <w:rPr>
          <w:rFonts w:eastAsia="Arial" w:cs="Times New Roman"/>
          <w:sz w:val="22"/>
        </w:rPr>
      </w:pPr>
      <w:r w:rsidRPr="00EE52BD">
        <w:rPr>
          <w:rFonts w:eastAsia="Arial" w:cs="Times New Roman"/>
          <w:sz w:val="22"/>
        </w:rPr>
        <w:t xml:space="preserve">undergo any act that interferes with the </w:t>
      </w:r>
      <w:proofErr w:type="gramStart"/>
      <w:r w:rsidRPr="00EE52BD">
        <w:rPr>
          <w:rFonts w:eastAsia="Arial" w:cs="Times New Roman"/>
          <w:sz w:val="22"/>
        </w:rPr>
        <w:t>Services;</w:t>
      </w:r>
      <w:proofErr w:type="gramEnd"/>
    </w:p>
    <w:p w14:paraId="77D694B0" w14:textId="77777777" w:rsidR="00EE52BD" w:rsidRPr="00EE52BD" w:rsidRDefault="00EE52BD" w:rsidP="00EE52BD">
      <w:pPr>
        <w:numPr>
          <w:ilvl w:val="0"/>
          <w:numId w:val="10"/>
        </w:numPr>
        <w:spacing w:after="120" w:line="240" w:lineRule="auto"/>
        <w:jc w:val="both"/>
        <w:rPr>
          <w:rFonts w:eastAsia="Arial" w:cs="Times New Roman"/>
          <w:sz w:val="22"/>
        </w:rPr>
      </w:pPr>
      <w:r w:rsidRPr="00EE52BD">
        <w:rPr>
          <w:rFonts w:eastAsia="Arial" w:cs="Times New Roman"/>
          <w:sz w:val="22"/>
        </w:rPr>
        <w:t xml:space="preserve">circumvent security measures on the network or the </w:t>
      </w:r>
      <w:proofErr w:type="gramStart"/>
      <w:r w:rsidRPr="00EE52BD">
        <w:rPr>
          <w:rFonts w:eastAsia="Arial" w:cs="Times New Roman"/>
          <w:sz w:val="22"/>
        </w:rPr>
        <w:t>Services;</w:t>
      </w:r>
      <w:proofErr w:type="gramEnd"/>
    </w:p>
    <w:p w14:paraId="7E1320B1" w14:textId="77777777" w:rsidR="00EE52BD" w:rsidRPr="00EE52BD" w:rsidRDefault="00EE52BD" w:rsidP="00EE52BD">
      <w:pPr>
        <w:numPr>
          <w:ilvl w:val="0"/>
          <w:numId w:val="10"/>
        </w:numPr>
        <w:spacing w:after="120" w:line="240" w:lineRule="auto"/>
        <w:jc w:val="both"/>
        <w:rPr>
          <w:rFonts w:eastAsia="Arial" w:cs="Times New Roman"/>
          <w:sz w:val="22"/>
        </w:rPr>
      </w:pPr>
      <w:r w:rsidRPr="00EE52BD">
        <w:rPr>
          <w:rFonts w:eastAsia="Arial" w:cs="Times New Roman"/>
          <w:sz w:val="22"/>
        </w:rPr>
        <w:t xml:space="preserve">engage in illegal activities or engage in activities harmful to the operations of SA, the Services or other customers and </w:t>
      </w:r>
      <w:proofErr w:type="gramStart"/>
      <w:r w:rsidRPr="00EE52BD">
        <w:rPr>
          <w:rFonts w:eastAsia="Arial" w:cs="Times New Roman"/>
          <w:sz w:val="22"/>
        </w:rPr>
        <w:t>users;</w:t>
      </w:r>
      <w:proofErr w:type="gramEnd"/>
    </w:p>
    <w:p w14:paraId="3EDA27B4" w14:textId="77777777" w:rsidR="00EE52BD" w:rsidRPr="00EE52BD" w:rsidRDefault="00EE52BD" w:rsidP="00EE52BD">
      <w:pPr>
        <w:numPr>
          <w:ilvl w:val="0"/>
          <w:numId w:val="10"/>
        </w:numPr>
        <w:spacing w:after="120" w:line="240" w:lineRule="auto"/>
        <w:jc w:val="both"/>
        <w:rPr>
          <w:rFonts w:eastAsia="Arial" w:cs="Times New Roman"/>
          <w:sz w:val="22"/>
        </w:rPr>
      </w:pPr>
      <w:r w:rsidRPr="00EE52BD">
        <w:rPr>
          <w:rFonts w:eastAsia="Arial" w:cs="Times New Roman"/>
          <w:sz w:val="22"/>
        </w:rPr>
        <w:t xml:space="preserve">use Services to collect or use any personally identifiable information (“PII”) including, without limitation, account names, email addresses, or other User Data (as defined in 5(a) below), other than as permitted by the </w:t>
      </w:r>
      <w:proofErr w:type="gramStart"/>
      <w:r w:rsidRPr="00EE52BD">
        <w:rPr>
          <w:rFonts w:eastAsia="Arial" w:cs="Times New Roman"/>
          <w:sz w:val="22"/>
        </w:rPr>
        <w:t>Contract;</w:t>
      </w:r>
      <w:proofErr w:type="gramEnd"/>
    </w:p>
    <w:p w14:paraId="5231F28A" w14:textId="77777777" w:rsidR="00EE52BD" w:rsidRPr="00EE52BD" w:rsidRDefault="00EE52BD" w:rsidP="00EE52BD">
      <w:pPr>
        <w:numPr>
          <w:ilvl w:val="0"/>
          <w:numId w:val="10"/>
        </w:numPr>
        <w:spacing w:after="120" w:line="240" w:lineRule="auto"/>
        <w:jc w:val="both"/>
        <w:rPr>
          <w:rFonts w:eastAsia="Arial" w:cs="Times New Roman"/>
          <w:sz w:val="22"/>
        </w:rPr>
      </w:pPr>
      <w:r w:rsidRPr="00EE52BD">
        <w:rPr>
          <w:rFonts w:eastAsia="Arial" w:cs="Times New Roman"/>
          <w:sz w:val="22"/>
        </w:rPr>
        <w:t>send or store infringing, obscene, libelous, or otherwise unlawful or tortious material, including material that is harmful to children or that violates any third-party IP or privacy rights; or</w:t>
      </w:r>
    </w:p>
    <w:p w14:paraId="61328347" w14:textId="77777777" w:rsidR="00EE52BD" w:rsidRPr="00EE52BD" w:rsidRDefault="00EE52BD" w:rsidP="00EE52BD">
      <w:pPr>
        <w:numPr>
          <w:ilvl w:val="0"/>
          <w:numId w:val="10"/>
        </w:numPr>
        <w:spacing w:after="120" w:line="240" w:lineRule="auto"/>
        <w:jc w:val="both"/>
        <w:rPr>
          <w:rFonts w:eastAsia="Arial" w:cs="Times New Roman"/>
          <w:sz w:val="22"/>
        </w:rPr>
      </w:pPr>
      <w:r w:rsidRPr="00EE52BD">
        <w:rPr>
          <w:rFonts w:eastAsia="Arial" w:cs="Times New Roman"/>
          <w:sz w:val="22"/>
        </w:rPr>
        <w:t>provide false data on any of the Services, including fraudulent use of credit card numbers.</w:t>
      </w:r>
    </w:p>
    <w:p w14:paraId="69E33141"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4. INTELLECTUAL PROPERTY RIGHTS</w:t>
      </w:r>
    </w:p>
    <w:p w14:paraId="4BE56B1F"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 xml:space="preserve">The content provided in the Services, except all User Data (as defined below), is owned by or is licensed to SA. This includes, but is not limited to the text, graphics, and interactive features created by and for SA (collectively, “SA Content”). This also includes trademarks, service marks, and logos contained in our Services (“SA Marks”), subject to copyright, trademark and other intellectual property rights under United States and foreign laws and international conventions. By accessing our Services, </w:t>
      </w:r>
      <w:proofErr w:type="gramStart"/>
      <w:r w:rsidRPr="00EE52BD">
        <w:rPr>
          <w:rFonts w:eastAsia="Arial" w:cs="Times New Roman"/>
          <w:sz w:val="22"/>
        </w:rPr>
        <w:t>You</w:t>
      </w:r>
      <w:proofErr w:type="gramEnd"/>
      <w:r w:rsidRPr="00EE52BD">
        <w:rPr>
          <w:rFonts w:eastAsia="Arial" w:cs="Times New Roman"/>
          <w:sz w:val="22"/>
        </w:rPr>
        <w:t xml:space="preserve"> are not granted a right or license to the SA Content or Marks other than to use them in connection with the Services provided under the Contract.</w:t>
      </w:r>
    </w:p>
    <w:p w14:paraId="3B4B5C4E"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The SA Content and Marks displayed on our Services are provided for Contract use only. SA Content must not be used, manipulated, copied, reproduced, transmitted, distributed, broadcast, displayed, sold, licensed, or otherwise exploited for any other purpose whatsoever. This includes any use, copying, or distribution of SA Content obtained through the Services for any commercial purpose other than a purpose permitted by the Contract.</w:t>
      </w:r>
    </w:p>
    <w:p w14:paraId="5520E038"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5. USER DATA AND ACCOUNTS</w:t>
      </w:r>
    </w:p>
    <w:p w14:paraId="6946B3E9"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a. User Data</w:t>
      </w:r>
    </w:p>
    <w:p w14:paraId="5870DD3E" w14:textId="77777777" w:rsidR="00EE52BD" w:rsidRPr="00EE52BD" w:rsidRDefault="00EE52BD" w:rsidP="00EE52BD">
      <w:pPr>
        <w:spacing w:after="120" w:line="240" w:lineRule="auto"/>
        <w:jc w:val="both"/>
        <w:rPr>
          <w:rFonts w:eastAsia="Arial" w:cs="Times New Roman"/>
          <w:sz w:val="22"/>
        </w:rPr>
      </w:pPr>
      <w:r w:rsidRPr="00EE52BD">
        <w:rPr>
          <w:rFonts w:eastAsia="Arial" w:cs="Times New Roman"/>
          <w:sz w:val="22"/>
        </w:rPr>
        <w:t>SA does not own any data, information, or material that You submit to the Services (“User Data”). SA cannot be held responsible for the deletion, correction, destruction, or damage to any User Data which was the direct result of Your actions, or the actions of the State user or State Licensee. SA will never make use of User Data without prior approval from Agency.</w:t>
      </w:r>
    </w:p>
    <w:p w14:paraId="73CEF8A4" w14:textId="717B20FC" w:rsidR="00165735" w:rsidRDefault="00165735"/>
    <w:sectPr w:rsidR="00165735" w:rsidSect="00EE52BD">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6AB62C" w14:textId="77777777" w:rsidR="00EE52BD" w:rsidRDefault="00EE52BD" w:rsidP="00EE52BD">
      <w:pPr>
        <w:spacing w:after="0" w:line="240" w:lineRule="auto"/>
      </w:pPr>
      <w:r>
        <w:separator/>
      </w:r>
    </w:p>
  </w:endnote>
  <w:endnote w:type="continuationSeparator" w:id="0">
    <w:p w14:paraId="49DB10D2" w14:textId="77777777" w:rsidR="00EE52BD" w:rsidRDefault="00EE52BD" w:rsidP="00EE5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ヒラギノ角ゴ Pro W3">
    <w:altName w:val="Yu Gothic"/>
    <w:panose1 w:val="00000000000000000000"/>
    <w:charset w:val="80"/>
    <w:family w:val="roman"/>
    <w:notTrueType/>
    <w:pitch w:val="default"/>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Lato">
    <w:altName w:val="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885457" w14:textId="70842479" w:rsidR="00EE52BD" w:rsidRDefault="00EE52BD" w:rsidP="005146AC">
    <w:pPr>
      <w:pStyle w:val="Footer"/>
      <w:jc w:val="right"/>
    </w:pPr>
    <w:r w:rsidRPr="00B47A7F">
      <w:rPr>
        <w:noProof/>
      </w:rPr>
      <mc:AlternateContent>
        <mc:Choice Requires="wps">
          <w:drawing>
            <wp:anchor distT="0" distB="0" distL="114300" distR="114300" simplePos="0" relativeHeight="251665920" behindDoc="0" locked="0" layoutInCell="1" allowOverlap="1" wp14:anchorId="0C8FCD8C" wp14:editId="0A3C60B8">
              <wp:simplePos x="0" y="0"/>
              <wp:positionH relativeFrom="column">
                <wp:posOffset>-80093</wp:posOffset>
              </wp:positionH>
              <wp:positionV relativeFrom="paragraph">
                <wp:posOffset>418878</wp:posOffset>
              </wp:positionV>
              <wp:extent cx="4727575" cy="237207"/>
              <wp:effectExtent l="0" t="0" r="0" b="0"/>
              <wp:wrapNone/>
              <wp:docPr id="1505644935" name="Text Box 7"/>
              <wp:cNvGraphicFramePr/>
              <a:graphic xmlns:a="http://schemas.openxmlformats.org/drawingml/2006/main">
                <a:graphicData uri="http://schemas.microsoft.com/office/word/2010/wordprocessingShape">
                  <wps:wsp>
                    <wps:cNvSpPr txBox="1"/>
                    <wps:spPr>
                      <a:xfrm>
                        <a:off x="0" y="0"/>
                        <a:ext cx="4727575" cy="237207"/>
                      </a:xfrm>
                      <a:prstGeom prst="rect">
                        <a:avLst/>
                      </a:prstGeom>
                      <a:noFill/>
                      <a:ln w="6350">
                        <a:noFill/>
                      </a:ln>
                    </wps:spPr>
                    <wps:txbx>
                      <w:txbxContent>
                        <w:p w14:paraId="6152E552" w14:textId="77777777" w:rsidR="00EE52BD" w:rsidRPr="00EE52BD" w:rsidRDefault="00EE52BD" w:rsidP="001F31AA">
                          <w:pPr>
                            <w:rPr>
                              <w:rFonts w:cs="Arial"/>
                              <w:color w:val="FFFFFF"/>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8FCD8C" id="_x0000_t202" coordsize="21600,21600" o:spt="202" path="m,l,21600r21600,l21600,xe">
              <v:stroke joinstyle="miter"/>
              <v:path gradientshapeok="t" o:connecttype="rect"/>
            </v:shapetype>
            <v:shape id="Text Box 7" o:spid="_x0000_s1026" type="#_x0000_t202" style="position:absolute;left:0;text-align:left;margin-left:-6.3pt;margin-top:33pt;width:372.25pt;height:18.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" filled="f" stroked="f" strokeweight=".5pt">
              <v:textbox>
                <w:txbxContent>
                  <w:p w14:paraId="6152E552" w14:textId="77777777" w:rsidR="00EE52BD" w:rsidRPr="00EE52BD" w:rsidRDefault="00EE52BD" w:rsidP="001F31AA">
                    <w:pPr>
                      <w:rPr>
                        <w:rFonts w:cs="Arial"/>
                        <w:color w:val="FFFFFF"/>
                        <w:sz w:val="15"/>
                        <w:szCs w:val="15"/>
                      </w:rPr>
                    </w:pPr>
                  </w:p>
                </w:txbxContent>
              </v:textbox>
            </v:shape>
          </w:pict>
        </mc:Fallback>
      </mc:AlternateContent>
    </w:r>
    <w:sdt>
      <w:sdtPr>
        <w:id w:val="714480318"/>
        <w:docPartObj>
          <w:docPartGallery w:val="Page Numbers (Bottom of Page)"/>
          <w:docPartUnique/>
        </w:docPartObj>
      </w:sdtPr>
      <w:sdtEndPr>
        <w:rPr>
          <w:i/>
          <w:iCs/>
          <w:noProof/>
          <w:sz w:val="12"/>
          <w:szCs w:val="12"/>
        </w:rPr>
      </w:sdtEndPr>
      <w:sdtContent>
        <w:r w:rsidRPr="00406B04">
          <w:rPr>
            <w:i/>
            <w:iCs/>
            <w:sz w:val="18"/>
            <w:szCs w:val="18"/>
          </w:rPr>
          <w:fldChar w:fldCharType="begin"/>
        </w:r>
        <w:r w:rsidRPr="00406B04">
          <w:rPr>
            <w:i/>
            <w:iCs/>
            <w:sz w:val="18"/>
            <w:szCs w:val="18"/>
          </w:rPr>
          <w:instrText xml:space="preserve"> PAGE   \* MERGEFORMAT </w:instrText>
        </w:r>
        <w:r w:rsidRPr="00406B04">
          <w:rPr>
            <w:i/>
            <w:iCs/>
            <w:sz w:val="18"/>
            <w:szCs w:val="18"/>
          </w:rPr>
          <w:fldChar w:fldCharType="separate"/>
        </w:r>
        <w:r>
          <w:rPr>
            <w:i/>
            <w:iCs/>
            <w:sz w:val="18"/>
            <w:szCs w:val="18"/>
          </w:rPr>
          <w:t>1</w:t>
        </w:r>
        <w:r w:rsidRPr="00406B04">
          <w:rPr>
            <w:i/>
            <w:iCs/>
            <w:noProof/>
            <w:sz w:val="18"/>
            <w:szCs w:val="18"/>
          </w:rPr>
          <w:fldChar w:fldCharType="end"/>
        </w:r>
      </w:sdtContent>
    </w:sdt>
    <w:r w:rsidRPr="00B47A7F">
      <w:rPr>
        <w:noProof/>
      </w:rPr>
      <mc:AlternateContent>
        <mc:Choice Requires="wps">
          <w:drawing>
            <wp:anchor distT="0" distB="0" distL="114300" distR="114300" simplePos="0" relativeHeight="251664896" behindDoc="0" locked="0" layoutInCell="1" allowOverlap="1" wp14:anchorId="73E5F7D2" wp14:editId="69B61B26">
              <wp:simplePos x="0" y="0"/>
              <wp:positionH relativeFrom="column">
                <wp:posOffset>-927100</wp:posOffset>
              </wp:positionH>
              <wp:positionV relativeFrom="paragraph">
                <wp:posOffset>422082</wp:posOffset>
              </wp:positionV>
              <wp:extent cx="7966710" cy="288290"/>
              <wp:effectExtent l="0" t="0" r="0" b="3810"/>
              <wp:wrapNone/>
              <wp:docPr id="1795217475" name="Rectangle 111"/>
              <wp:cNvGraphicFramePr/>
              <a:graphic xmlns:a="http://schemas.openxmlformats.org/drawingml/2006/main">
                <a:graphicData uri="http://schemas.microsoft.com/office/word/2010/wordprocessingShape">
                  <wps:wsp>
                    <wps:cNvSpPr/>
                    <wps:spPr>
                      <a:xfrm>
                        <a:off x="0" y="0"/>
                        <a:ext cx="7966710" cy="288290"/>
                      </a:xfrm>
                      <a:prstGeom prst="rect">
                        <a:avLst/>
                      </a:prstGeom>
                      <a:solidFill>
                        <a:srgbClr val="02692F"/>
                      </a:solidFill>
                      <a:ln w="12700" cap="flat" cmpd="sng" algn="ctr">
                        <a:noFill/>
                        <a:prstDash val="solid"/>
                        <a:miter lim="800000"/>
                      </a:ln>
                      <a:effectLst/>
                    </wps:spPr>
                    <wps:bodyPr rtlCol="0" anchor="ctr"/>
                  </wps:wsp>
                </a:graphicData>
              </a:graphic>
              <wp14:sizeRelH relativeFrom="margin">
                <wp14:pctWidth>0</wp14:pctWidth>
              </wp14:sizeRelH>
            </wp:anchor>
          </w:drawing>
        </mc:Choice>
        <mc:Fallback>
          <w:pict>
            <v:rect w14:anchorId="3F23BB0B" id="Rectangle 111" o:spid="_x0000_s1026" style="position:absolute;margin-left:-73pt;margin-top:33.25pt;width:627.3pt;height:22.7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" fillcolor="#02692f" stroked="f" strokeweight="1pt"/>
          </w:pict>
        </mc:Fallback>
      </mc:AlternateContent>
    </w:r>
    <w:r>
      <w:rPr>
        <w:noProof/>
      </w:rPr>
      <mc:AlternateContent>
        <mc:Choice Requires="wps">
          <w:drawing>
            <wp:anchor distT="0" distB="0" distL="114300" distR="114300" simplePos="0" relativeHeight="251659776" behindDoc="0" locked="0" layoutInCell="1" allowOverlap="1" wp14:anchorId="22354F37" wp14:editId="4385691D">
              <wp:simplePos x="0" y="0"/>
              <wp:positionH relativeFrom="column">
                <wp:posOffset>-81469</wp:posOffset>
              </wp:positionH>
              <wp:positionV relativeFrom="paragraph">
                <wp:posOffset>369813</wp:posOffset>
              </wp:positionV>
              <wp:extent cx="4727575" cy="203835"/>
              <wp:effectExtent l="0" t="0" r="0" b="0"/>
              <wp:wrapNone/>
              <wp:docPr id="1353407519" name="Text Box 7"/>
              <wp:cNvGraphicFramePr/>
              <a:graphic xmlns:a="http://schemas.openxmlformats.org/drawingml/2006/main">
                <a:graphicData uri="http://schemas.microsoft.com/office/word/2010/wordprocessingShape">
                  <wps:wsp>
                    <wps:cNvSpPr txBox="1"/>
                    <wps:spPr>
                      <a:xfrm>
                        <a:off x="0" y="0"/>
                        <a:ext cx="4727575" cy="203835"/>
                      </a:xfrm>
                      <a:prstGeom prst="rect">
                        <a:avLst/>
                      </a:prstGeom>
                      <a:noFill/>
                      <a:ln w="6350">
                        <a:noFill/>
                      </a:ln>
                    </wps:spPr>
                    <wps:txbx>
                      <w:txbxContent>
                        <w:p w14:paraId="4434553A" w14:textId="77777777" w:rsidR="00EE52BD" w:rsidRPr="00EE52BD" w:rsidRDefault="00EE52BD">
                          <w:pPr>
                            <w:rPr>
                              <w:rFonts w:cs="Arial"/>
                              <w:color w:val="FFFFFF"/>
                              <w:sz w:val="15"/>
                              <w:szCs w:val="15"/>
                            </w:rPr>
                          </w:pPr>
                          <w:r w:rsidRPr="00EE52BD">
                            <w:rPr>
                              <w:rFonts w:cs="Arial"/>
                              <w:color w:val="FFFFFF"/>
                              <w:sz w:val="15"/>
                              <w:szCs w:val="15"/>
                            </w:rPr>
                            <w:t>Insert Proposal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354F37" id="_x0000_s1027" type="#_x0000_t202" style="position:absolute;left:0;text-align:left;margin-left:-6.4pt;margin-top:29.1pt;width:372.25pt;height:16.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" filled="f" stroked="f" strokeweight=".5pt">
              <v:textbox>
                <w:txbxContent>
                  <w:p w14:paraId="4434553A" w14:textId="77777777" w:rsidR="00EE52BD" w:rsidRPr="00EE52BD" w:rsidRDefault="00EE52BD">
                    <w:pPr>
                      <w:rPr>
                        <w:rFonts w:cs="Arial"/>
                        <w:color w:val="FFFFFF"/>
                        <w:sz w:val="15"/>
                        <w:szCs w:val="15"/>
                      </w:rPr>
                    </w:pPr>
                    <w:r w:rsidRPr="00EE52BD">
                      <w:rPr>
                        <w:rFonts w:cs="Arial"/>
                        <w:color w:val="FFFFFF"/>
                        <w:sz w:val="15"/>
                        <w:szCs w:val="15"/>
                      </w:rPr>
                      <w:t>Insert Proposal Name</w:t>
                    </w: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37BBF683" wp14:editId="2DA73016">
              <wp:simplePos x="0" y="0"/>
              <wp:positionH relativeFrom="column">
                <wp:posOffset>4912360</wp:posOffset>
              </wp:positionH>
              <wp:positionV relativeFrom="paragraph">
                <wp:posOffset>370002</wp:posOffset>
              </wp:positionV>
              <wp:extent cx="1371533" cy="239652"/>
              <wp:effectExtent l="0" t="0" r="0" b="0"/>
              <wp:wrapNone/>
              <wp:docPr id="339502835" name="Text Box 7"/>
              <wp:cNvGraphicFramePr/>
              <a:graphic xmlns:a="http://schemas.openxmlformats.org/drawingml/2006/main">
                <a:graphicData uri="http://schemas.microsoft.com/office/word/2010/wordprocessingShape">
                  <wps:wsp>
                    <wps:cNvSpPr txBox="1"/>
                    <wps:spPr>
                      <a:xfrm>
                        <a:off x="0" y="0"/>
                        <a:ext cx="1371533" cy="239652"/>
                      </a:xfrm>
                      <a:prstGeom prst="rect">
                        <a:avLst/>
                      </a:prstGeom>
                      <a:noFill/>
                      <a:ln w="6350">
                        <a:noFill/>
                      </a:ln>
                    </wps:spPr>
                    <wps:txbx>
                      <w:txbxContent>
                        <w:p w14:paraId="26B67521" w14:textId="77777777" w:rsidR="00EE52BD" w:rsidRPr="00EE52BD" w:rsidRDefault="00EE52BD" w:rsidP="00E97F53">
                          <w:pPr>
                            <w:jc w:val="right"/>
                            <w:rPr>
                              <w:rFonts w:ascii="Helvetica Neue" w:hAnsi="Helvetica Neue"/>
                              <w:color w:val="FFFFFF"/>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BBF683" id="_x0000_s1028" type="#_x0000_t202" style="position:absolute;left:0;text-align:left;margin-left:386.8pt;margin-top:29.15pt;width:108pt;height:18.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" filled="f" stroked="f" strokeweight=".5pt">
              <v:textbox>
                <w:txbxContent>
                  <w:p w14:paraId="26B67521" w14:textId="77777777" w:rsidR="00EE52BD" w:rsidRPr="00EE52BD" w:rsidRDefault="00EE52BD" w:rsidP="00E97F53">
                    <w:pPr>
                      <w:jc w:val="right"/>
                      <w:rPr>
                        <w:rFonts w:ascii="Helvetica Neue" w:hAnsi="Helvetica Neue"/>
                        <w:color w:val="FFFFFF"/>
                        <w:sz w:val="15"/>
                        <w:szCs w:val="15"/>
                      </w:rPr>
                    </w:pPr>
                  </w:p>
                </w:txbxContent>
              </v:textbox>
            </v:shape>
          </w:pict>
        </mc:Fallback>
      </mc:AlternateContent>
    </w:r>
    <w:r>
      <w:rPr>
        <w:noProof/>
      </w:rPr>
      <mc:AlternateContent>
        <mc:Choice Requires="wps">
          <w:drawing>
            <wp:anchor distT="0" distB="0" distL="114300" distR="114300" simplePos="0" relativeHeight="251660800" behindDoc="0" locked="0" layoutInCell="1" allowOverlap="1" wp14:anchorId="55870EDC" wp14:editId="701E4D42">
              <wp:simplePos x="0" y="0"/>
              <wp:positionH relativeFrom="column">
                <wp:posOffset>5165009</wp:posOffset>
              </wp:positionH>
              <wp:positionV relativeFrom="paragraph">
                <wp:posOffset>370287</wp:posOffset>
              </wp:positionV>
              <wp:extent cx="1021337" cy="204280"/>
              <wp:effectExtent l="0" t="0" r="0" b="0"/>
              <wp:wrapNone/>
              <wp:docPr id="126562840" name="Text Box 7"/>
              <wp:cNvGraphicFramePr/>
              <a:graphic xmlns:a="http://schemas.openxmlformats.org/drawingml/2006/main">
                <a:graphicData uri="http://schemas.microsoft.com/office/word/2010/wordprocessingShape">
                  <wps:wsp>
                    <wps:cNvSpPr txBox="1"/>
                    <wps:spPr>
                      <a:xfrm>
                        <a:off x="0" y="0"/>
                        <a:ext cx="1021337" cy="204280"/>
                      </a:xfrm>
                      <a:prstGeom prst="rect">
                        <a:avLst/>
                      </a:prstGeom>
                      <a:noFill/>
                      <a:ln w="6350">
                        <a:noFill/>
                      </a:ln>
                    </wps:spPr>
                    <wps:txbx>
                      <w:txbxContent>
                        <w:p w14:paraId="40B82B69" w14:textId="77777777" w:rsidR="00EE52BD" w:rsidRPr="00EE52BD" w:rsidRDefault="00EE52BD" w:rsidP="00B14245">
                          <w:pPr>
                            <w:jc w:val="right"/>
                            <w:rPr>
                              <w:rFonts w:ascii="Helvetica Neue" w:hAnsi="Helvetica Neue"/>
                              <w:color w:val="FFFFFF"/>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870EDC" id="_x0000_s1029" type="#_x0000_t202" style="position:absolute;left:0;text-align:left;margin-left:406.7pt;margin-top:29.15pt;width:80.4pt;height:16.1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" filled="f" stroked="f" strokeweight=".5pt">
              <v:textbox>
                <w:txbxContent>
                  <w:p w14:paraId="40B82B69" w14:textId="77777777" w:rsidR="00EE52BD" w:rsidRPr="00EE52BD" w:rsidRDefault="00EE52BD" w:rsidP="00B14245">
                    <w:pPr>
                      <w:jc w:val="right"/>
                      <w:rPr>
                        <w:rFonts w:ascii="Helvetica Neue" w:hAnsi="Helvetica Neue"/>
                        <w:color w:val="FFFFFF"/>
                        <w:sz w:val="15"/>
                        <w:szCs w:val="15"/>
                      </w:rPr>
                    </w:pP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12897" w14:textId="77777777" w:rsidR="00EE52BD" w:rsidRPr="00617564" w:rsidRDefault="00EE52BD" w:rsidP="00617564">
    <w:pPr>
      <w:pStyle w:val="Footer"/>
      <w:jc w:val="right"/>
    </w:pPr>
    <w:sdt>
      <w:sdtPr>
        <w:id w:val="-1407449863"/>
        <w:docPartObj>
          <w:docPartGallery w:val="Page Numbers (Bottom of Page)"/>
          <w:docPartUnique/>
        </w:docPartObj>
      </w:sdtPr>
      <w:sdtEndPr>
        <w:rPr>
          <w:i/>
          <w:iCs/>
          <w:noProof/>
          <w:sz w:val="12"/>
          <w:szCs w:val="12"/>
        </w:rPr>
      </w:sdtEndPr>
      <w:sdtContent>
        <w:r w:rsidRPr="00406B04">
          <w:rPr>
            <w:i/>
            <w:iCs/>
            <w:sz w:val="18"/>
            <w:szCs w:val="18"/>
          </w:rPr>
          <w:fldChar w:fldCharType="begin"/>
        </w:r>
        <w:r w:rsidRPr="00406B04">
          <w:rPr>
            <w:i/>
            <w:iCs/>
            <w:sz w:val="18"/>
            <w:szCs w:val="18"/>
          </w:rPr>
          <w:instrText xml:space="preserve"> PAGE   \* MERGEFORMAT </w:instrText>
        </w:r>
        <w:r w:rsidRPr="00406B04">
          <w:rPr>
            <w:i/>
            <w:iCs/>
            <w:sz w:val="18"/>
            <w:szCs w:val="18"/>
          </w:rPr>
          <w:fldChar w:fldCharType="separate"/>
        </w:r>
        <w:r>
          <w:rPr>
            <w:i/>
            <w:iCs/>
            <w:sz w:val="18"/>
            <w:szCs w:val="18"/>
          </w:rPr>
          <w:t>3</w:t>
        </w:r>
        <w:r w:rsidRPr="00406B04">
          <w:rPr>
            <w:i/>
            <w:iCs/>
            <w:noProof/>
            <w:sz w:val="18"/>
            <w:szCs w:val="18"/>
          </w:rPr>
          <w:fldChar w:fldCharType="end"/>
        </w:r>
      </w:sdtContent>
    </w:sdt>
    <w:r w:rsidRPr="00B47A7F">
      <w:rPr>
        <w:noProof/>
      </w:rPr>
      <mc:AlternateContent>
        <mc:Choice Requires="wps">
          <w:drawing>
            <wp:anchor distT="0" distB="0" distL="114300" distR="114300" simplePos="0" relativeHeight="251658752" behindDoc="0" locked="0" layoutInCell="1" allowOverlap="1" wp14:anchorId="1A624568" wp14:editId="5B5413B8">
              <wp:simplePos x="0" y="0"/>
              <wp:positionH relativeFrom="column">
                <wp:posOffset>-80645</wp:posOffset>
              </wp:positionH>
              <wp:positionV relativeFrom="paragraph">
                <wp:posOffset>449580</wp:posOffset>
              </wp:positionV>
              <wp:extent cx="4727575" cy="203835"/>
              <wp:effectExtent l="0" t="0" r="0" b="0"/>
              <wp:wrapNone/>
              <wp:docPr id="1011114743" name="Text Box 7"/>
              <wp:cNvGraphicFramePr/>
              <a:graphic xmlns:a="http://schemas.openxmlformats.org/drawingml/2006/main">
                <a:graphicData uri="http://schemas.microsoft.com/office/word/2010/wordprocessingShape">
                  <wps:wsp>
                    <wps:cNvSpPr txBox="1"/>
                    <wps:spPr>
                      <a:xfrm>
                        <a:off x="0" y="0"/>
                        <a:ext cx="4727575" cy="203835"/>
                      </a:xfrm>
                      <a:prstGeom prst="rect">
                        <a:avLst/>
                      </a:prstGeom>
                      <a:noFill/>
                      <a:ln w="6350">
                        <a:noFill/>
                      </a:ln>
                    </wps:spPr>
                    <wps:txbx>
                      <w:txbxContent>
                        <w:p w14:paraId="74662C5D" w14:textId="77777777" w:rsidR="00EE52BD" w:rsidRPr="00EE52BD" w:rsidRDefault="00EE52BD" w:rsidP="00D863FA">
                          <w:pPr>
                            <w:rPr>
                              <w:rFonts w:cs="Arial"/>
                              <w:color w:val="FFFFFF"/>
                              <w:sz w:val="15"/>
                              <w:szCs w:val="15"/>
                            </w:rPr>
                          </w:pPr>
                          <w:r w:rsidRPr="00EE52BD">
                            <w:rPr>
                              <w:rFonts w:cs="Arial"/>
                              <w:color w:val="FFFFFF"/>
                              <w:sz w:val="15"/>
                              <w:szCs w:val="15"/>
                            </w:rPr>
                            <w:t>Response - RFP #25RFP15140 for Licensing, Audit, Inspection, and Permitting System</w:t>
                          </w:r>
                        </w:p>
                        <w:p w14:paraId="0EC0E818" w14:textId="77777777" w:rsidR="00EE52BD" w:rsidRPr="00EE52BD" w:rsidRDefault="00EE52BD" w:rsidP="00617564">
                          <w:pPr>
                            <w:rPr>
                              <w:rFonts w:cs="Arial"/>
                              <w:color w:val="FFFFFF"/>
                              <w:sz w:val="15"/>
                              <w:szCs w:val="15"/>
                            </w:rPr>
                          </w:pPr>
                          <w:ins w:id="19" w:author="Elana Glassberg" w:date="2025-08-18T16:04:00Z" w16du:dateUtc="2025-08-18T20:04:00Z">
                            <w:r w:rsidRPr="00EE52BD">
                              <w:rPr>
                                <w:rFonts w:cs="Arial"/>
                                <w:color w:val="FFFFFF"/>
                                <w:sz w:val="15"/>
                                <w:szCs w:val="15"/>
                              </w:rPr>
                              <w:t>Insert Proposal Name</w:t>
                            </w:r>
                          </w:ins>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624568" id="_x0000_t202" coordsize="21600,21600" o:spt="202" path="m,l,21600r21600,l21600,xe">
              <v:stroke joinstyle="miter"/>
              <v:path gradientshapeok="t" o:connecttype="rect"/>
            </v:shapetype>
            <v:shape id="_x0000_s1030" type="#_x0000_t202" style="position:absolute;left:0;text-align:left;margin-left:-6.35pt;margin-top:35.4pt;width:372.25pt;height:16.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" filled="f" stroked="f" strokeweight=".5pt">
              <v:textbox>
                <w:txbxContent>
                  <w:p w14:paraId="74662C5D" w14:textId="77777777" w:rsidR="00EE52BD" w:rsidRPr="00EE52BD" w:rsidRDefault="00EE52BD" w:rsidP="00D863FA">
                    <w:pPr>
                      <w:rPr>
                        <w:rFonts w:cs="Arial"/>
                        <w:color w:val="FFFFFF"/>
                        <w:sz w:val="15"/>
                        <w:szCs w:val="15"/>
                      </w:rPr>
                    </w:pPr>
                    <w:r w:rsidRPr="00EE52BD">
                      <w:rPr>
                        <w:rFonts w:cs="Arial"/>
                        <w:color w:val="FFFFFF"/>
                        <w:sz w:val="15"/>
                        <w:szCs w:val="15"/>
                      </w:rPr>
                      <w:t>Response - RFP #25RFP15140 for Licensing, Audit, Inspection, and Permitting System</w:t>
                    </w:r>
                  </w:p>
                  <w:p w14:paraId="0EC0E818" w14:textId="77777777" w:rsidR="00EE52BD" w:rsidRPr="00EE52BD" w:rsidRDefault="00EE52BD" w:rsidP="00617564">
                    <w:pPr>
                      <w:rPr>
                        <w:rFonts w:cs="Arial"/>
                        <w:color w:val="FFFFFF"/>
                        <w:sz w:val="15"/>
                        <w:szCs w:val="15"/>
                      </w:rPr>
                    </w:pPr>
                    <w:ins w:id="20" w:author="Elana Glassberg" w:date="2025-08-18T16:04:00Z" w16du:dateUtc="2025-08-18T20:04:00Z">
                      <w:r w:rsidRPr="00EE52BD">
                        <w:rPr>
                          <w:rFonts w:cs="Arial"/>
                          <w:color w:val="FFFFFF"/>
                          <w:sz w:val="15"/>
                          <w:szCs w:val="15"/>
                        </w:rPr>
                        <w:t>Insert Proposal Name</w:t>
                      </w:r>
                    </w:ins>
                  </w:p>
                </w:txbxContent>
              </v:textbox>
            </v:shape>
          </w:pict>
        </mc:Fallback>
      </mc:AlternateContent>
    </w:r>
    <w:r w:rsidRPr="00B47A7F">
      <w:rPr>
        <w:noProof/>
      </w:rPr>
      <mc:AlternateContent>
        <mc:Choice Requires="wps">
          <w:drawing>
            <wp:anchor distT="0" distB="0" distL="114300" distR="114300" simplePos="0" relativeHeight="251656704" behindDoc="0" locked="0" layoutInCell="1" allowOverlap="1" wp14:anchorId="6674A5D6" wp14:editId="47048CC6">
              <wp:simplePos x="0" y="0"/>
              <wp:positionH relativeFrom="column">
                <wp:posOffset>-927100</wp:posOffset>
              </wp:positionH>
              <wp:positionV relativeFrom="paragraph">
                <wp:posOffset>422082</wp:posOffset>
              </wp:positionV>
              <wp:extent cx="7966710" cy="288290"/>
              <wp:effectExtent l="0" t="0" r="0" b="3810"/>
              <wp:wrapNone/>
              <wp:docPr id="1020300099" name="Rectangle 111"/>
              <wp:cNvGraphicFramePr/>
              <a:graphic xmlns:a="http://schemas.openxmlformats.org/drawingml/2006/main">
                <a:graphicData uri="http://schemas.microsoft.com/office/word/2010/wordprocessingShape">
                  <wps:wsp>
                    <wps:cNvSpPr/>
                    <wps:spPr>
                      <a:xfrm>
                        <a:off x="0" y="0"/>
                        <a:ext cx="7966710" cy="288290"/>
                      </a:xfrm>
                      <a:prstGeom prst="rect">
                        <a:avLst/>
                      </a:prstGeom>
                      <a:solidFill>
                        <a:srgbClr val="02692F"/>
                      </a:solidFill>
                      <a:ln w="12700" cap="flat" cmpd="sng" algn="ctr">
                        <a:noFill/>
                        <a:prstDash val="solid"/>
                        <a:miter lim="800000"/>
                      </a:ln>
                      <a:effectLst/>
                    </wps:spPr>
                    <wps:bodyPr rtlCol="0" anchor="ctr"/>
                  </wps:wsp>
                </a:graphicData>
              </a:graphic>
              <wp14:sizeRelH relativeFrom="margin">
                <wp14:pctWidth>0</wp14:pctWidth>
              </wp14:sizeRelH>
            </wp:anchor>
          </w:drawing>
        </mc:Choice>
        <mc:Fallback>
          <w:pict>
            <v:rect w14:anchorId="354B9486" id="Rectangle 111" o:spid="_x0000_s1026" style="position:absolute;margin-left:-73pt;margin-top:33.25pt;width:627.3pt;height:22.7p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" fillcolor="#02692f" stroked="f" strokeweight="1pt"/>
          </w:pict>
        </mc:Fallback>
      </mc:AlternateContent>
    </w:r>
    <w:r>
      <w:rPr>
        <w:noProof/>
      </w:rPr>
      <mc:AlternateContent>
        <mc:Choice Requires="wps">
          <w:drawing>
            <wp:anchor distT="0" distB="0" distL="114300" distR="114300" simplePos="0" relativeHeight="251652608" behindDoc="0" locked="0" layoutInCell="1" allowOverlap="1" wp14:anchorId="5285F1BA" wp14:editId="13789E1C">
              <wp:simplePos x="0" y="0"/>
              <wp:positionH relativeFrom="column">
                <wp:posOffset>-81469</wp:posOffset>
              </wp:positionH>
              <wp:positionV relativeFrom="paragraph">
                <wp:posOffset>369813</wp:posOffset>
              </wp:positionV>
              <wp:extent cx="4727575" cy="203835"/>
              <wp:effectExtent l="0" t="0" r="0" b="0"/>
              <wp:wrapNone/>
              <wp:docPr id="1206431582" name="Text Box 7"/>
              <wp:cNvGraphicFramePr/>
              <a:graphic xmlns:a="http://schemas.openxmlformats.org/drawingml/2006/main">
                <a:graphicData uri="http://schemas.microsoft.com/office/word/2010/wordprocessingShape">
                  <wps:wsp>
                    <wps:cNvSpPr txBox="1"/>
                    <wps:spPr>
                      <a:xfrm>
                        <a:off x="0" y="0"/>
                        <a:ext cx="4727575" cy="203835"/>
                      </a:xfrm>
                      <a:prstGeom prst="rect">
                        <a:avLst/>
                      </a:prstGeom>
                      <a:noFill/>
                      <a:ln w="6350">
                        <a:noFill/>
                      </a:ln>
                    </wps:spPr>
                    <wps:txbx>
                      <w:txbxContent>
                        <w:p w14:paraId="1994A162" w14:textId="77777777" w:rsidR="00EE52BD" w:rsidRPr="00EE52BD" w:rsidRDefault="00EE52BD" w:rsidP="00617564">
                          <w:pPr>
                            <w:rPr>
                              <w:rFonts w:cs="Arial"/>
                              <w:color w:val="FFFFFF"/>
                              <w:sz w:val="15"/>
                              <w:szCs w:val="15"/>
                            </w:rPr>
                          </w:pPr>
                          <w:r w:rsidRPr="00EE52BD">
                            <w:rPr>
                              <w:rFonts w:cs="Arial"/>
                              <w:color w:val="FFFFFF"/>
                              <w:sz w:val="15"/>
                              <w:szCs w:val="15"/>
                            </w:rPr>
                            <w:t>Insert Proposal Name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5F1BA" id="_x0000_s1031" type="#_x0000_t202" style="position:absolute;left:0;text-align:left;margin-left:-6.4pt;margin-top:29.1pt;width:372.25pt;height:16.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" filled="f" stroked="f" strokeweight=".5pt">
              <v:textbox>
                <w:txbxContent>
                  <w:p w14:paraId="1994A162" w14:textId="77777777" w:rsidR="00EE52BD" w:rsidRPr="00EE52BD" w:rsidRDefault="00EE52BD" w:rsidP="00617564">
                    <w:pPr>
                      <w:rPr>
                        <w:rFonts w:cs="Arial"/>
                        <w:color w:val="FFFFFF"/>
                        <w:sz w:val="15"/>
                        <w:szCs w:val="15"/>
                      </w:rPr>
                    </w:pPr>
                    <w:r w:rsidRPr="00EE52BD">
                      <w:rPr>
                        <w:rFonts w:cs="Arial"/>
                        <w:color w:val="FFFFFF"/>
                        <w:sz w:val="15"/>
                        <w:szCs w:val="15"/>
                      </w:rPr>
                      <w:t>Insert Proposal Name</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0374A4CD" wp14:editId="3018EB38">
              <wp:simplePos x="0" y="0"/>
              <wp:positionH relativeFrom="column">
                <wp:posOffset>4912360</wp:posOffset>
              </wp:positionH>
              <wp:positionV relativeFrom="paragraph">
                <wp:posOffset>370002</wp:posOffset>
              </wp:positionV>
              <wp:extent cx="1371533" cy="239652"/>
              <wp:effectExtent l="0" t="0" r="0" b="0"/>
              <wp:wrapNone/>
              <wp:docPr id="1258383398" name="Text Box 7"/>
              <wp:cNvGraphicFramePr/>
              <a:graphic xmlns:a="http://schemas.openxmlformats.org/drawingml/2006/main">
                <a:graphicData uri="http://schemas.microsoft.com/office/word/2010/wordprocessingShape">
                  <wps:wsp>
                    <wps:cNvSpPr txBox="1"/>
                    <wps:spPr>
                      <a:xfrm>
                        <a:off x="0" y="0"/>
                        <a:ext cx="1371533" cy="239652"/>
                      </a:xfrm>
                      <a:prstGeom prst="rect">
                        <a:avLst/>
                      </a:prstGeom>
                      <a:noFill/>
                      <a:ln w="6350">
                        <a:noFill/>
                      </a:ln>
                    </wps:spPr>
                    <wps:txbx>
                      <w:txbxContent>
                        <w:p w14:paraId="75FFFD12" w14:textId="77777777" w:rsidR="00EE52BD" w:rsidRPr="00EE52BD" w:rsidRDefault="00EE52BD" w:rsidP="00617564">
                          <w:pPr>
                            <w:jc w:val="right"/>
                            <w:rPr>
                              <w:rFonts w:ascii="Helvetica Neue" w:hAnsi="Helvetica Neue"/>
                              <w:color w:val="FFFFFF"/>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74A4CD" id="_x0000_s1032" type="#_x0000_t202" style="position:absolute;left:0;text-align:left;margin-left:386.8pt;margin-top:29.15pt;width:108pt;height:18.8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" filled="f" stroked="f" strokeweight=".5pt">
              <v:textbox>
                <w:txbxContent>
                  <w:p w14:paraId="75FFFD12" w14:textId="77777777" w:rsidR="00EE52BD" w:rsidRPr="00EE52BD" w:rsidRDefault="00EE52BD" w:rsidP="00617564">
                    <w:pPr>
                      <w:jc w:val="right"/>
                      <w:rPr>
                        <w:rFonts w:ascii="Helvetica Neue" w:hAnsi="Helvetica Neue"/>
                        <w:color w:val="FFFFFF"/>
                        <w:sz w:val="15"/>
                        <w:szCs w:val="15"/>
                      </w:rPr>
                    </w:pPr>
                  </w:p>
                </w:txbxContent>
              </v:textbox>
            </v:shape>
          </w:pict>
        </mc:Fallback>
      </mc:AlternateContent>
    </w:r>
    <w:r>
      <w:rPr>
        <w:noProof/>
      </w:rPr>
      <mc:AlternateContent>
        <mc:Choice Requires="wps">
          <w:drawing>
            <wp:anchor distT="0" distB="0" distL="114300" distR="114300" simplePos="0" relativeHeight="251653632" behindDoc="0" locked="0" layoutInCell="1" allowOverlap="1" wp14:anchorId="1ABE67BF" wp14:editId="15565A09">
              <wp:simplePos x="0" y="0"/>
              <wp:positionH relativeFrom="column">
                <wp:posOffset>5165009</wp:posOffset>
              </wp:positionH>
              <wp:positionV relativeFrom="paragraph">
                <wp:posOffset>370287</wp:posOffset>
              </wp:positionV>
              <wp:extent cx="1021337" cy="204280"/>
              <wp:effectExtent l="0" t="0" r="0" b="0"/>
              <wp:wrapNone/>
              <wp:docPr id="1013123704" name="Text Box 7"/>
              <wp:cNvGraphicFramePr/>
              <a:graphic xmlns:a="http://schemas.openxmlformats.org/drawingml/2006/main">
                <a:graphicData uri="http://schemas.microsoft.com/office/word/2010/wordprocessingShape">
                  <wps:wsp>
                    <wps:cNvSpPr txBox="1"/>
                    <wps:spPr>
                      <a:xfrm>
                        <a:off x="0" y="0"/>
                        <a:ext cx="1021337" cy="204280"/>
                      </a:xfrm>
                      <a:prstGeom prst="rect">
                        <a:avLst/>
                      </a:prstGeom>
                      <a:noFill/>
                      <a:ln w="6350">
                        <a:noFill/>
                      </a:ln>
                    </wps:spPr>
                    <wps:txbx>
                      <w:txbxContent>
                        <w:p w14:paraId="789C9EE3" w14:textId="77777777" w:rsidR="00EE52BD" w:rsidRPr="00EE52BD" w:rsidRDefault="00EE52BD" w:rsidP="00617564">
                          <w:pPr>
                            <w:jc w:val="right"/>
                            <w:rPr>
                              <w:rFonts w:ascii="Helvetica Neue" w:hAnsi="Helvetica Neue"/>
                              <w:color w:val="FFFFFF"/>
                              <w:sz w:val="15"/>
                              <w:szCs w:val="15"/>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E67BF" id="_x0000_s1033" type="#_x0000_t202" style="position:absolute;left:0;text-align:left;margin-left:406.7pt;margin-top:29.15pt;width:80.4pt;height:16.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" filled="f" stroked="f" strokeweight=".5pt">
              <v:textbox>
                <w:txbxContent>
                  <w:p w14:paraId="789C9EE3" w14:textId="77777777" w:rsidR="00EE52BD" w:rsidRPr="00EE52BD" w:rsidRDefault="00EE52BD" w:rsidP="00617564">
                    <w:pPr>
                      <w:jc w:val="right"/>
                      <w:rPr>
                        <w:rFonts w:ascii="Helvetica Neue" w:hAnsi="Helvetica Neue"/>
                        <w:color w:val="FFFFFF"/>
                        <w:sz w:val="15"/>
                        <w:szCs w:val="15"/>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E4B87" w14:textId="77777777" w:rsidR="00EE52BD" w:rsidRDefault="00EE52BD" w:rsidP="00EE52BD">
      <w:pPr>
        <w:spacing w:after="0" w:line="240" w:lineRule="auto"/>
      </w:pPr>
      <w:r>
        <w:separator/>
      </w:r>
    </w:p>
  </w:footnote>
  <w:footnote w:type="continuationSeparator" w:id="0">
    <w:p w14:paraId="042B2EF6" w14:textId="77777777" w:rsidR="00EE52BD" w:rsidRDefault="00EE52BD" w:rsidP="00EE5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A118C" w14:textId="1EA4E82A" w:rsidR="00EE52BD" w:rsidRPr="00EE52BD" w:rsidRDefault="00EE52BD" w:rsidP="00EE52BD">
    <w:pPr>
      <w:tabs>
        <w:tab w:val="center" w:pos="4680"/>
        <w:tab w:val="right" w:pos="9360"/>
      </w:tabs>
      <w:spacing w:after="120" w:line="240" w:lineRule="auto"/>
      <w:ind w:left="-1440"/>
      <w:jc w:val="both"/>
      <w:rPr>
        <w:rFonts w:eastAsia="Arial" w:cs="Times New Roman"/>
        <w:sz w:val="22"/>
      </w:rPr>
    </w:pPr>
    <w:r w:rsidRPr="00EE52BD">
      <w:rPr>
        <w:rFonts w:eastAsia="Arial" w:cs="Times New Roman"/>
        <w:noProof/>
        <w:sz w:val="22"/>
      </w:rPr>
      <w:drawing>
        <wp:anchor distT="0" distB="0" distL="114300" distR="114300" simplePos="0" relativeHeight="251649536" behindDoc="0" locked="0" layoutInCell="1" allowOverlap="1" wp14:anchorId="468FEF44" wp14:editId="75D8846D">
          <wp:simplePos x="0" y="0"/>
          <wp:positionH relativeFrom="column">
            <wp:posOffset>5320030</wp:posOffset>
          </wp:positionH>
          <wp:positionV relativeFrom="paragraph">
            <wp:posOffset>-81915</wp:posOffset>
          </wp:positionV>
          <wp:extent cx="777875" cy="264160"/>
          <wp:effectExtent l="0" t="0" r="0" b="2540"/>
          <wp:wrapNone/>
          <wp:docPr id="1955837256" name="Picture 96" descr="A green and black power button&#10;&#10;Description automatically generated">
            <a:extLst xmlns:a="http://schemas.openxmlformats.org/drawingml/2006/main">
              <a:ext uri="{FF2B5EF4-FFF2-40B4-BE49-F238E27FC236}">
                <a16:creationId xmlns:a16="http://schemas.microsoft.com/office/drawing/2014/main" id="{882CB122-1B91-5A65-C65D-A8405FF6D5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6" descr="A green and black power button&#10;&#10;Description automatically generated">
                    <a:extLst>
                      <a:ext uri="{FF2B5EF4-FFF2-40B4-BE49-F238E27FC236}">
                        <a16:creationId xmlns:a16="http://schemas.microsoft.com/office/drawing/2014/main" id="{882CB122-1B91-5A65-C65D-A8405FF6D52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875" cy="264160"/>
                  </a:xfrm>
                  <a:prstGeom prst="rect">
                    <a:avLst/>
                  </a:prstGeom>
                </pic:spPr>
              </pic:pic>
            </a:graphicData>
          </a:graphic>
          <wp14:sizeRelH relativeFrom="page">
            <wp14:pctWidth>0</wp14:pctWidth>
          </wp14:sizeRelH>
          <wp14:sizeRelV relativeFrom="page">
            <wp14:pctHeight>0</wp14:pctHeight>
          </wp14:sizeRelV>
        </wp:anchor>
      </w:drawing>
    </w:r>
    <w:r w:rsidRPr="00EE52BD">
      <w:rPr>
        <w:rFonts w:eastAsia="Arial" w:cs="Times New Roman"/>
        <w:noProof/>
        <w:sz w:val="22"/>
      </w:rPr>
      <mc:AlternateContent>
        <mc:Choice Requires="wps">
          <w:drawing>
            <wp:anchor distT="0" distB="0" distL="114300" distR="114300" simplePos="0" relativeHeight="251650560" behindDoc="0" locked="0" layoutInCell="1" allowOverlap="1" wp14:anchorId="5A0A4850" wp14:editId="0E5D4828">
              <wp:simplePos x="0" y="0"/>
              <wp:positionH relativeFrom="column">
                <wp:posOffset>1562100</wp:posOffset>
              </wp:positionH>
              <wp:positionV relativeFrom="paragraph">
                <wp:posOffset>32385</wp:posOffset>
              </wp:positionV>
              <wp:extent cx="3491865" cy="0"/>
              <wp:effectExtent l="0" t="0" r="13335" b="12700"/>
              <wp:wrapNone/>
              <wp:docPr id="2146616792" name="Straight Connector 6"/>
              <wp:cNvGraphicFramePr/>
              <a:graphic xmlns:a="http://schemas.openxmlformats.org/drawingml/2006/main">
                <a:graphicData uri="http://schemas.microsoft.com/office/word/2010/wordprocessingShape">
                  <wps:wsp>
                    <wps:cNvCnPr/>
                    <wps:spPr>
                      <a:xfrm>
                        <a:off x="0" y="0"/>
                        <a:ext cx="3491865" cy="0"/>
                      </a:xfrm>
                      <a:prstGeom prst="line">
                        <a:avLst/>
                      </a:prstGeom>
                      <a:noFill/>
                      <a:ln w="6350" cap="flat" cmpd="sng" algn="ctr">
                        <a:solidFill>
                          <a:srgbClr val="637381">
                            <a:lumMod val="60000"/>
                            <a:lumOff val="40000"/>
                          </a:srgbClr>
                        </a:solidFill>
                        <a:prstDash val="solid"/>
                        <a:miter lim="800000"/>
                      </a:ln>
                      <a:effectLst/>
                    </wps:spPr>
                    <wps:bodyPr/>
                  </wps:wsp>
                </a:graphicData>
              </a:graphic>
              <wp14:sizeRelH relativeFrom="margin">
                <wp14:pctWidth>0</wp14:pctWidth>
              </wp14:sizeRelH>
            </wp:anchor>
          </w:drawing>
        </mc:Choice>
        <mc:Fallback>
          <w:pict>
            <v:line w14:anchorId="266466C7" id="Straight Connector 6" o:spid="_x0000_s1026" style="position:absolute;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pt,2.55pt" to="397.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" strokecolor="#9fabb6" strokeweight=".5pt">
              <v:stroke joinstyle="miter"/>
            </v:line>
          </w:pict>
        </mc:Fallback>
      </mc:AlternateContent>
    </w:r>
    <w:r w:rsidRPr="00EE52BD">
      <w:rPr>
        <w:rFonts w:eastAsia="Arial" w:cs="Times New Roman"/>
        <w:noProof/>
        <w:sz w:val="22"/>
      </w:rPr>
      <w:drawing>
        <wp:anchor distT="0" distB="0" distL="114300" distR="114300" simplePos="0" relativeHeight="251651584" behindDoc="0" locked="0" layoutInCell="1" allowOverlap="1" wp14:anchorId="25E5C210" wp14:editId="2BA5D211">
          <wp:simplePos x="0" y="0"/>
          <wp:positionH relativeFrom="column">
            <wp:posOffset>-135255</wp:posOffset>
          </wp:positionH>
          <wp:positionV relativeFrom="paragraph">
            <wp:posOffset>-172720</wp:posOffset>
          </wp:positionV>
          <wp:extent cx="1682750" cy="421005"/>
          <wp:effectExtent l="0" t="0" r="0" b="0"/>
          <wp:wrapNone/>
          <wp:docPr id="946330604" name="Graphic 108">
            <a:extLst xmlns:a="http://schemas.openxmlformats.org/drawingml/2006/main">
              <a:ext uri="{FF2B5EF4-FFF2-40B4-BE49-F238E27FC236}">
                <a16:creationId xmlns:a16="http://schemas.microsoft.com/office/drawing/2014/main" id="{4E19315D-EDEB-777E-4062-99897D216A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Graphic 108">
                    <a:extLst>
                      <a:ext uri="{FF2B5EF4-FFF2-40B4-BE49-F238E27FC236}">
                        <a16:creationId xmlns:a16="http://schemas.microsoft.com/office/drawing/2014/main" id="{4E19315D-EDEB-777E-4062-99897D216A8C}"/>
                      </a:ext>
                    </a:extLst>
                  </pic:cNvPr>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1682750" cy="421005"/>
                  </a:xfrm>
                  <a:prstGeom prst="rect">
                    <a:avLst/>
                  </a:prstGeom>
                </pic:spPr>
              </pic:pic>
            </a:graphicData>
          </a:graphic>
          <wp14:sizeRelH relativeFrom="page">
            <wp14:pctWidth>0</wp14:pctWidth>
          </wp14:sizeRelH>
          <wp14:sizeRelV relativeFrom="page">
            <wp14:pctHeight>0</wp14:pctHeight>
          </wp14:sizeRelV>
        </wp:anchor>
      </w:drawing>
    </w:r>
    <w:r w:rsidRPr="00EE52BD">
      <w:rPr>
        <w:rFonts w:eastAsia="Arial" w:cs="Times New Roman"/>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0EB1" w14:textId="77777777" w:rsidR="00EE52BD" w:rsidRPr="00EE52BD" w:rsidRDefault="00EE52BD" w:rsidP="00EE52BD">
    <w:pPr>
      <w:tabs>
        <w:tab w:val="center" w:pos="4680"/>
        <w:tab w:val="right" w:pos="9360"/>
      </w:tabs>
      <w:spacing w:after="120" w:line="240" w:lineRule="auto"/>
      <w:ind w:left="-1440"/>
      <w:jc w:val="both"/>
      <w:rPr>
        <w:rFonts w:eastAsia="Arial" w:cs="Times New Roman"/>
        <w:sz w:val="22"/>
      </w:rPr>
    </w:pPr>
    <w:r w:rsidRPr="00EE52BD">
      <w:rPr>
        <w:rFonts w:eastAsia="Arial" w:cs="Times New Roman"/>
        <w:noProof/>
        <w:sz w:val="22"/>
      </w:rPr>
      <w:drawing>
        <wp:anchor distT="0" distB="0" distL="114300" distR="114300" simplePos="0" relativeHeight="251654656" behindDoc="0" locked="0" layoutInCell="1" allowOverlap="1" wp14:anchorId="38D86F9F" wp14:editId="2CC8D826">
          <wp:simplePos x="0" y="0"/>
          <wp:positionH relativeFrom="column">
            <wp:posOffset>5320030</wp:posOffset>
          </wp:positionH>
          <wp:positionV relativeFrom="paragraph">
            <wp:posOffset>-81915</wp:posOffset>
          </wp:positionV>
          <wp:extent cx="777875" cy="264160"/>
          <wp:effectExtent l="0" t="0" r="0" b="2540"/>
          <wp:wrapNone/>
          <wp:docPr id="663037279" name="Picture 96" descr="A green and black power button&#10;&#10;Description automatically generated">
            <a:extLst xmlns:a="http://schemas.openxmlformats.org/drawingml/2006/main">
              <a:ext uri="{FF2B5EF4-FFF2-40B4-BE49-F238E27FC236}">
                <a16:creationId xmlns:a16="http://schemas.microsoft.com/office/drawing/2014/main" id="{882CB122-1B91-5A65-C65D-A8405FF6D52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6" descr="A green and black power button&#10;&#10;Description automatically generated">
                    <a:extLst>
                      <a:ext uri="{FF2B5EF4-FFF2-40B4-BE49-F238E27FC236}">
                        <a16:creationId xmlns:a16="http://schemas.microsoft.com/office/drawing/2014/main" id="{882CB122-1B91-5A65-C65D-A8405FF6D52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77875" cy="264160"/>
                  </a:xfrm>
                  <a:prstGeom prst="rect">
                    <a:avLst/>
                  </a:prstGeom>
                </pic:spPr>
              </pic:pic>
            </a:graphicData>
          </a:graphic>
          <wp14:sizeRelH relativeFrom="page">
            <wp14:pctWidth>0</wp14:pctWidth>
          </wp14:sizeRelH>
          <wp14:sizeRelV relativeFrom="page">
            <wp14:pctHeight>0</wp14:pctHeight>
          </wp14:sizeRelV>
        </wp:anchor>
      </w:drawing>
    </w:r>
    <w:r w:rsidRPr="00EE52BD">
      <w:rPr>
        <w:rFonts w:eastAsia="Arial" w:cs="Times New Roman"/>
        <w:noProof/>
        <w:sz w:val="22"/>
      </w:rPr>
      <mc:AlternateContent>
        <mc:Choice Requires="wps">
          <w:drawing>
            <wp:anchor distT="0" distB="0" distL="114300" distR="114300" simplePos="0" relativeHeight="251657728" behindDoc="0" locked="0" layoutInCell="1" allowOverlap="1" wp14:anchorId="25EFE6A7" wp14:editId="14996212">
              <wp:simplePos x="0" y="0"/>
              <wp:positionH relativeFrom="column">
                <wp:posOffset>1562100</wp:posOffset>
              </wp:positionH>
              <wp:positionV relativeFrom="paragraph">
                <wp:posOffset>32385</wp:posOffset>
              </wp:positionV>
              <wp:extent cx="3491865" cy="0"/>
              <wp:effectExtent l="0" t="0" r="13335" b="12700"/>
              <wp:wrapNone/>
              <wp:docPr id="1003131823" name="Straight Connector 6"/>
              <wp:cNvGraphicFramePr/>
              <a:graphic xmlns:a="http://schemas.openxmlformats.org/drawingml/2006/main">
                <a:graphicData uri="http://schemas.microsoft.com/office/word/2010/wordprocessingShape">
                  <wps:wsp>
                    <wps:cNvCnPr/>
                    <wps:spPr>
                      <a:xfrm>
                        <a:off x="0" y="0"/>
                        <a:ext cx="3491865" cy="0"/>
                      </a:xfrm>
                      <a:prstGeom prst="line">
                        <a:avLst/>
                      </a:prstGeom>
                      <a:noFill/>
                      <a:ln w="6350" cap="flat" cmpd="sng" algn="ctr">
                        <a:solidFill>
                          <a:srgbClr val="637381">
                            <a:lumMod val="60000"/>
                            <a:lumOff val="40000"/>
                          </a:srgbClr>
                        </a:solidFill>
                        <a:prstDash val="solid"/>
                        <a:miter lim="800000"/>
                      </a:ln>
                      <a:effectLst/>
                    </wps:spPr>
                    <wps:bodyPr/>
                  </wps:wsp>
                </a:graphicData>
              </a:graphic>
              <wp14:sizeRelH relativeFrom="margin">
                <wp14:pctWidth>0</wp14:pctWidth>
              </wp14:sizeRelH>
            </wp:anchor>
          </w:drawing>
        </mc:Choice>
        <mc:Fallback>
          <w:pict>
            <v:line w14:anchorId="5D42595D" id="Straight Connector 6" o:spid="_x0000_s1026" style="position:absolute;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3pt,2.55pt" to="397.9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" strokecolor="#9fabb6" strokeweight=".5pt">
              <v:stroke joinstyle="miter"/>
            </v:line>
          </w:pict>
        </mc:Fallback>
      </mc:AlternateContent>
    </w:r>
    <w:r w:rsidRPr="00EE52BD">
      <w:rPr>
        <w:rFonts w:eastAsia="Arial" w:cs="Times New Roman"/>
        <w:noProof/>
        <w:sz w:val="22"/>
      </w:rPr>
      <w:drawing>
        <wp:anchor distT="0" distB="0" distL="114300" distR="114300" simplePos="0" relativeHeight="251661824" behindDoc="0" locked="0" layoutInCell="1" allowOverlap="1" wp14:anchorId="166C0CFD" wp14:editId="5586C101">
          <wp:simplePos x="0" y="0"/>
          <wp:positionH relativeFrom="column">
            <wp:posOffset>-135255</wp:posOffset>
          </wp:positionH>
          <wp:positionV relativeFrom="paragraph">
            <wp:posOffset>-172720</wp:posOffset>
          </wp:positionV>
          <wp:extent cx="1682750" cy="421005"/>
          <wp:effectExtent l="0" t="0" r="0" b="0"/>
          <wp:wrapNone/>
          <wp:docPr id="513259139" name="Graphic 108">
            <a:extLst xmlns:a="http://schemas.openxmlformats.org/drawingml/2006/main">
              <a:ext uri="{FF2B5EF4-FFF2-40B4-BE49-F238E27FC236}">
                <a16:creationId xmlns:a16="http://schemas.microsoft.com/office/drawing/2014/main" id="{4E19315D-EDEB-777E-4062-99897D216A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Graphic 108">
                    <a:extLst>
                      <a:ext uri="{FF2B5EF4-FFF2-40B4-BE49-F238E27FC236}">
                        <a16:creationId xmlns:a16="http://schemas.microsoft.com/office/drawing/2014/main" id="{4E19315D-EDEB-777E-4062-99897D216A8C}"/>
                      </a:ext>
                    </a:extLst>
                  </pic:cNvPr>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1682750" cy="421005"/>
                  </a:xfrm>
                  <a:prstGeom prst="rect">
                    <a:avLst/>
                  </a:prstGeom>
                </pic:spPr>
              </pic:pic>
            </a:graphicData>
          </a:graphic>
          <wp14:sizeRelH relativeFrom="page">
            <wp14:pctWidth>0</wp14:pctWidth>
          </wp14:sizeRelH>
          <wp14:sizeRelV relativeFrom="page">
            <wp14:pctHeight>0</wp14:pctHeight>
          </wp14:sizeRelV>
        </wp:anchor>
      </w:drawing>
    </w:r>
    <w:r w:rsidRPr="00EE52BD">
      <w:rPr>
        <w:rFonts w:eastAsia="Arial" w:cs="Times New Roman"/>
        <w:noProof/>
        <w:sz w:val="22"/>
      </w:rPr>
      <w:drawing>
        <wp:anchor distT="0" distB="0" distL="114300" distR="114300" simplePos="0" relativeHeight="251663872" behindDoc="1" locked="0" layoutInCell="1" allowOverlap="1" wp14:anchorId="559A8453" wp14:editId="01EC84FA">
          <wp:simplePos x="0" y="0"/>
          <wp:positionH relativeFrom="column">
            <wp:posOffset>1734185</wp:posOffset>
          </wp:positionH>
          <wp:positionV relativeFrom="paragraph">
            <wp:posOffset>-462987</wp:posOffset>
          </wp:positionV>
          <wp:extent cx="5293603" cy="5486400"/>
          <wp:effectExtent l="0" t="0" r="2540" b="0"/>
          <wp:wrapNone/>
          <wp:docPr id="285440178" name="Graphic 2">
            <a:extLst xmlns:a="http://schemas.openxmlformats.org/drawingml/2006/main">
              <a:ext uri="{FF2B5EF4-FFF2-40B4-BE49-F238E27FC236}">
                <a16:creationId xmlns:a16="http://schemas.microsoft.com/office/drawing/2014/main" id="{22960DE2-EC17-D49C-82CF-8B1FD92EF4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2">
                    <a:extLst>
                      <a:ext uri="{FF2B5EF4-FFF2-40B4-BE49-F238E27FC236}">
                        <a16:creationId xmlns:a16="http://schemas.microsoft.com/office/drawing/2014/main" id="{22960DE2-EC17-D49C-82CF-8B1FD92EF435}"/>
                      </a:ext>
                    </a:extLst>
                  </pic:cNvPr>
                  <pic:cNvPicPr>
                    <a:picLocks noChangeAspect="1"/>
                  </pic:cNvPicPr>
                </pic:nvPicPr>
                <pic:blipFill rotWithShape="1">
                  <a:blip r:embed="rId4">
                    <a:alphaModFix amt="10000"/>
                    <a:extLst>
                      <a:ext uri="{28A0092B-C50C-407E-A947-70E740481C1C}">
                        <a14:useLocalDpi xmlns:a14="http://schemas.microsoft.com/office/drawing/2010/main" val="0"/>
                      </a:ext>
                      <a:ext uri="{96DAC541-7B7A-43D3-8B79-37D633B846F1}">
                        <asvg:svgBlip xmlns:asvg="http://schemas.microsoft.com/office/drawing/2016/SVG/main" r:embed="rId5"/>
                      </a:ext>
                    </a:extLst>
                  </a:blip>
                  <a:srcRect t="11653" r="14757"/>
                  <a:stretch/>
                </pic:blipFill>
                <pic:spPr>
                  <a:xfrm>
                    <a:off x="0" y="0"/>
                    <a:ext cx="5293603" cy="5486400"/>
                  </a:xfrm>
                  <a:prstGeom prst="rect">
                    <a:avLst/>
                  </a:prstGeom>
                </pic:spPr>
              </pic:pic>
            </a:graphicData>
          </a:graphic>
          <wp14:sizeRelH relativeFrom="page">
            <wp14:pctWidth>0</wp14:pctWidth>
          </wp14:sizeRelH>
          <wp14:sizeRelV relativeFrom="page">
            <wp14:pctHeight>0</wp14:pctHeight>
          </wp14:sizeRelV>
        </wp:anchor>
      </w:drawing>
    </w:r>
    <w:r w:rsidRPr="00EE52BD">
      <w:rPr>
        <w:rFonts w:eastAsia="Arial" w:cs="Times New Roman"/>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07012"/>
    <w:multiLevelType w:val="multilevel"/>
    <w:tmpl w:val="551EBE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ABA132C"/>
    <w:multiLevelType w:val="hybridMultilevel"/>
    <w:tmpl w:val="462EE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21C3A"/>
    <w:multiLevelType w:val="hybridMultilevel"/>
    <w:tmpl w:val="A600F640"/>
    <w:lvl w:ilvl="0" w:tplc="04090001">
      <w:start w:val="1"/>
      <w:numFmt w:val="bullet"/>
      <w:lvlText w:val=""/>
      <w:lvlJc w:val="left"/>
      <w:pPr>
        <w:ind w:left="1350" w:hanging="360"/>
      </w:pPr>
      <w:rPr>
        <w:rFonts w:ascii="Symbol" w:hAnsi="Symbol" w:hint="default"/>
      </w:rPr>
    </w:lvl>
    <w:lvl w:ilvl="1" w:tplc="04090003">
      <w:start w:val="1"/>
      <w:numFmt w:val="bullet"/>
      <w:lvlText w:val="o"/>
      <w:lvlJc w:val="left"/>
      <w:pPr>
        <w:ind w:left="2070" w:hanging="360"/>
      </w:pPr>
      <w:rPr>
        <w:rFonts w:ascii="Cambria Math" w:hAnsi="Cambria Math" w:cs="Cambria Math" w:hint="default"/>
      </w:rPr>
    </w:lvl>
    <w:lvl w:ilvl="2" w:tplc="04090005">
      <w:start w:val="1"/>
      <w:numFmt w:val="bullet"/>
      <w:lvlText w:val=""/>
      <w:lvlJc w:val="left"/>
      <w:pPr>
        <w:ind w:left="2790" w:hanging="360"/>
      </w:pPr>
      <w:rPr>
        <w:rFonts w:ascii="ヒラギノ角ゴ Pro W3" w:hAnsi="ヒラギノ角ゴ Pro W3" w:hint="default"/>
      </w:rPr>
    </w:lvl>
    <w:lvl w:ilvl="3" w:tplc="04090001">
      <w:start w:val="1"/>
      <w:numFmt w:val="bullet"/>
      <w:lvlText w:val=""/>
      <w:lvlJc w:val="left"/>
      <w:pPr>
        <w:ind w:left="3510" w:hanging="360"/>
      </w:pPr>
      <w:rPr>
        <w:rFonts w:ascii="Garamond" w:hAnsi="Garamond" w:hint="default"/>
      </w:rPr>
    </w:lvl>
    <w:lvl w:ilvl="4" w:tplc="04090003">
      <w:start w:val="1"/>
      <w:numFmt w:val="bullet"/>
      <w:lvlText w:val="o"/>
      <w:lvlJc w:val="left"/>
      <w:pPr>
        <w:ind w:left="4230" w:hanging="360"/>
      </w:pPr>
      <w:rPr>
        <w:rFonts w:ascii="Cambria Math" w:hAnsi="Cambria Math" w:cs="Cambria Math" w:hint="default"/>
      </w:rPr>
    </w:lvl>
    <w:lvl w:ilvl="5" w:tplc="04090005">
      <w:start w:val="1"/>
      <w:numFmt w:val="bullet"/>
      <w:lvlText w:val=""/>
      <w:lvlJc w:val="left"/>
      <w:pPr>
        <w:ind w:left="4950" w:hanging="360"/>
      </w:pPr>
      <w:rPr>
        <w:rFonts w:ascii="ヒラギノ角ゴ Pro W3" w:hAnsi="ヒラギノ角ゴ Pro W3" w:hint="default"/>
      </w:rPr>
    </w:lvl>
    <w:lvl w:ilvl="6" w:tplc="04090001">
      <w:start w:val="1"/>
      <w:numFmt w:val="bullet"/>
      <w:lvlText w:val=""/>
      <w:lvlJc w:val="left"/>
      <w:pPr>
        <w:ind w:left="5670" w:hanging="360"/>
      </w:pPr>
      <w:rPr>
        <w:rFonts w:ascii="Garamond" w:hAnsi="Garamond" w:hint="default"/>
      </w:rPr>
    </w:lvl>
    <w:lvl w:ilvl="7" w:tplc="04090003">
      <w:start w:val="1"/>
      <w:numFmt w:val="bullet"/>
      <w:lvlText w:val="o"/>
      <w:lvlJc w:val="left"/>
      <w:pPr>
        <w:ind w:left="6390" w:hanging="360"/>
      </w:pPr>
      <w:rPr>
        <w:rFonts w:ascii="Cambria Math" w:hAnsi="Cambria Math" w:cs="Cambria Math" w:hint="default"/>
      </w:rPr>
    </w:lvl>
    <w:lvl w:ilvl="8" w:tplc="04090005">
      <w:start w:val="1"/>
      <w:numFmt w:val="bullet"/>
      <w:lvlText w:val=""/>
      <w:lvlJc w:val="left"/>
      <w:pPr>
        <w:ind w:left="7110" w:hanging="360"/>
      </w:pPr>
      <w:rPr>
        <w:rFonts w:ascii="ヒラギノ角ゴ Pro W3" w:hAnsi="ヒラギノ角ゴ Pro W3" w:hint="default"/>
      </w:rPr>
    </w:lvl>
  </w:abstractNum>
  <w:abstractNum w:abstractNumId="3" w15:restartNumberingAfterBreak="0">
    <w:nsid w:val="29E8765C"/>
    <w:multiLevelType w:val="hybridMultilevel"/>
    <w:tmpl w:val="FB70B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4E49B6"/>
    <w:multiLevelType w:val="hybridMultilevel"/>
    <w:tmpl w:val="3936253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576871DB"/>
    <w:multiLevelType w:val="hybridMultilevel"/>
    <w:tmpl w:val="3936253C"/>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620815A6"/>
    <w:multiLevelType w:val="hybridMultilevel"/>
    <w:tmpl w:val="0A663A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AB31D9D"/>
    <w:multiLevelType w:val="hybridMultilevel"/>
    <w:tmpl w:val="ABB01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40097B"/>
    <w:multiLevelType w:val="hybridMultilevel"/>
    <w:tmpl w:val="1352AAC8"/>
    <w:lvl w:ilvl="0" w:tplc="5CE64262">
      <w:start w:val="1"/>
      <w:numFmt w:val="decimal"/>
      <w:lvlText w:val="%1."/>
      <w:lvlJc w:val="left"/>
      <w:pPr>
        <w:ind w:left="360" w:hanging="360"/>
      </w:pPr>
      <w:rPr>
        <w:rFonts w:ascii="Lato" w:eastAsia="Arial" w:hAnsi="Lato" w:cs="Arial" w:hint="default"/>
        <w:b/>
        <w:strike w:val="0"/>
        <w:dstrike w:val="0"/>
        <w:color w:val="auto"/>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D311CE3"/>
    <w:multiLevelType w:val="multilevel"/>
    <w:tmpl w:val="AD1C8F8E"/>
    <w:lvl w:ilvl="0">
      <w:start w:val="1"/>
      <w:numFmt w:val="decimal"/>
      <w:lvlText w:val="%1"/>
      <w:lvlJc w:val="left"/>
      <w:pPr>
        <w:ind w:left="360" w:hanging="360"/>
      </w:pPr>
    </w:lvl>
    <w:lvl w:ilvl="1">
      <w:start w:val="3"/>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1035006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69042926">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5702022">
    <w:abstractNumId w:val="2"/>
  </w:num>
  <w:num w:numId="4" w16cid:durableId="18618181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6119632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58888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52299490">
    <w:abstractNumId w:val="4"/>
  </w:num>
  <w:num w:numId="8" w16cid:durableId="876048937">
    <w:abstractNumId w:val="7"/>
  </w:num>
  <w:num w:numId="9" w16cid:durableId="342828675">
    <w:abstractNumId w:val="3"/>
  </w:num>
  <w:num w:numId="10" w16cid:durableId="4090369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lana Glassberg">
    <w15:presenceInfo w15:providerId="AD" w15:userId="S::eglassberg@SystemAutomation.com::28252189-7c11-4a17-9811-a533a839d5f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2BD"/>
    <w:rsid w:val="000F6EAA"/>
    <w:rsid w:val="0014691D"/>
    <w:rsid w:val="00165735"/>
    <w:rsid w:val="0027370E"/>
    <w:rsid w:val="0048030A"/>
    <w:rsid w:val="004C4D28"/>
    <w:rsid w:val="00567E8E"/>
    <w:rsid w:val="007A748E"/>
    <w:rsid w:val="007D5287"/>
    <w:rsid w:val="008C5AF1"/>
    <w:rsid w:val="00AE1262"/>
    <w:rsid w:val="00BB0C94"/>
    <w:rsid w:val="00CE14D7"/>
    <w:rsid w:val="00EE52BD"/>
    <w:rsid w:val="00F02869"/>
    <w:rsid w:val="00F10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3AE769"/>
  <w15:chartTrackingRefBased/>
  <w15:docId w15:val="{57317022-62A8-479D-8306-81B5F41FE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EAA"/>
    <w:rPr>
      <w:rFonts w:ascii="Arial" w:hAnsi="Arial"/>
    </w:rPr>
  </w:style>
  <w:style w:type="paragraph" w:styleId="Heading1">
    <w:name w:val="heading 1"/>
    <w:basedOn w:val="Normal"/>
    <w:next w:val="Normal"/>
    <w:link w:val="Heading1Char"/>
    <w:autoRedefine/>
    <w:uiPriority w:val="9"/>
    <w:qFormat/>
    <w:rsid w:val="007A748E"/>
    <w:pPr>
      <w:keepNext/>
      <w:keepLines/>
      <w:spacing w:before="360" w:after="80"/>
      <w:outlineLvl w:val="0"/>
    </w:pPr>
    <w:rPr>
      <w:rFonts w:eastAsiaTheme="majorEastAsia" w:cstheme="majorBidi"/>
      <w:color w:val="2F5496"/>
      <w:sz w:val="44"/>
      <w:szCs w:val="40"/>
    </w:rPr>
  </w:style>
  <w:style w:type="paragraph" w:styleId="Heading2">
    <w:name w:val="heading 2"/>
    <w:basedOn w:val="Normal"/>
    <w:next w:val="Normal"/>
    <w:link w:val="Heading2Char"/>
    <w:autoRedefine/>
    <w:uiPriority w:val="9"/>
    <w:semiHidden/>
    <w:unhideWhenUsed/>
    <w:qFormat/>
    <w:rsid w:val="007A748E"/>
    <w:pPr>
      <w:keepNext/>
      <w:keepLines/>
      <w:spacing w:before="160" w:after="80"/>
      <w:outlineLvl w:val="1"/>
    </w:pPr>
    <w:rPr>
      <w:rFonts w:eastAsiaTheme="majorEastAsia" w:cstheme="majorBidi"/>
      <w:b/>
      <w:color w:val="4472C4"/>
      <w:szCs w:val="32"/>
    </w:rPr>
  </w:style>
  <w:style w:type="paragraph" w:styleId="Heading3">
    <w:name w:val="heading 3"/>
    <w:basedOn w:val="Normal"/>
    <w:next w:val="Normal"/>
    <w:link w:val="Heading3Char"/>
    <w:uiPriority w:val="9"/>
    <w:semiHidden/>
    <w:unhideWhenUsed/>
    <w:qFormat/>
    <w:rsid w:val="00EE52B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52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EE52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EE52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E52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E52B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E52B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748E"/>
    <w:rPr>
      <w:rFonts w:ascii="Lato" w:eastAsiaTheme="majorEastAsia" w:hAnsi="Lato" w:cstheme="majorBidi"/>
      <w:color w:val="2F5496"/>
      <w:sz w:val="44"/>
      <w:szCs w:val="40"/>
    </w:rPr>
  </w:style>
  <w:style w:type="character" w:customStyle="1" w:styleId="Heading2Char">
    <w:name w:val="Heading 2 Char"/>
    <w:basedOn w:val="DefaultParagraphFont"/>
    <w:link w:val="Heading2"/>
    <w:uiPriority w:val="9"/>
    <w:semiHidden/>
    <w:rsid w:val="007A748E"/>
    <w:rPr>
      <w:rFonts w:ascii="Lato" w:eastAsiaTheme="majorEastAsia" w:hAnsi="Lato" w:cstheme="majorBidi"/>
      <w:b/>
      <w:color w:val="4472C4"/>
      <w:szCs w:val="32"/>
    </w:rPr>
  </w:style>
  <w:style w:type="table" w:customStyle="1" w:styleId="EvokeGreen">
    <w:name w:val="Evoke Green"/>
    <w:basedOn w:val="TableNormal"/>
    <w:uiPriority w:val="99"/>
    <w:rsid w:val="007D5287"/>
    <w:pPr>
      <w:spacing w:after="0" w:line="240" w:lineRule="auto"/>
    </w:pPr>
    <w:tblPr>
      <w:tblStyleRowBandSize w:val="1"/>
      <w:tblStyleColBandSize w:val="1"/>
    </w:tblPr>
    <w:tblStylePr w:type="firstRow">
      <w:pPr>
        <w:jc w:val="center"/>
      </w:pPr>
      <w:rPr>
        <w:rFonts w:ascii="Arial" w:hAnsi="Arial"/>
        <w:b/>
        <w:sz w:val="24"/>
      </w:rPr>
      <w:tblPr/>
      <w:tcPr>
        <w:shd w:val="clear" w:color="auto" w:fill="02692F"/>
        <w:vAlign w:val="center"/>
      </w:tcPr>
    </w:tblStylePr>
    <w:tblStylePr w:type="firstCol">
      <w:rPr>
        <w:b/>
      </w:rPr>
    </w:tblStylePr>
    <w:tblStylePr w:type="band1Vert">
      <w:tblPr/>
      <w:tcPr>
        <w:shd w:val="clear" w:color="auto" w:fill="EFF7EE"/>
      </w:tcPr>
    </w:tblStylePr>
    <w:tblStylePr w:type="band1Horz">
      <w:tblPr/>
      <w:tcPr>
        <w:shd w:val="clear" w:color="auto" w:fill="EFF7EE"/>
      </w:tcPr>
    </w:tblStylePr>
  </w:style>
  <w:style w:type="table" w:customStyle="1" w:styleId="EvokeTableStyle">
    <w:name w:val="Evoke Table Style"/>
    <w:basedOn w:val="TableNormal"/>
    <w:uiPriority w:val="99"/>
    <w:rsid w:val="00CE14D7"/>
    <w:pPr>
      <w:spacing w:after="0" w:line="240" w:lineRule="auto"/>
    </w:pPr>
    <w:rPr>
      <w:kern w:val="0"/>
      <w:sz w:val="22"/>
      <w:szCs w:val="22"/>
      <w14:ligatures w14:val="none"/>
    </w:rPr>
    <w:tblPr>
      <w:tblStyleRowBandSize w:val="1"/>
      <w:tblStyleColBandSize w:val="1"/>
    </w:tblPr>
    <w:tblStylePr w:type="firstRow">
      <w:rPr>
        <w:rFonts w:ascii="Arial" w:hAnsi="Arial"/>
        <w:b/>
        <w:color w:val="FFFFFF" w:themeColor="background1"/>
        <w:sz w:val="24"/>
      </w:rPr>
      <w:tblPr/>
      <w:tcPr>
        <w:shd w:val="clear" w:color="auto" w:fill="02692F"/>
      </w:tcPr>
    </w:tblStylePr>
    <w:tblStylePr w:type="lastRow">
      <w:tblPr/>
      <w:tcPr>
        <w:shd w:val="clear" w:color="auto" w:fill="EFF7EE"/>
      </w:tcPr>
    </w:tblStylePr>
    <w:tblStylePr w:type="firstCol">
      <w:rPr>
        <w:b/>
      </w:rPr>
      <w:tblPr/>
      <w:tcPr>
        <w:shd w:val="clear" w:color="auto" w:fill="EFF7EE"/>
      </w:tcPr>
    </w:tblStylePr>
    <w:tblStylePr w:type="lastCol">
      <w:tblPr/>
      <w:tcPr>
        <w:shd w:val="clear" w:color="auto" w:fill="EFF7EE"/>
      </w:tcPr>
    </w:tblStylePr>
    <w:tblStylePr w:type="band1Vert">
      <w:tblPr/>
      <w:tcPr>
        <w:shd w:val="clear" w:color="auto" w:fill="EFF7EE"/>
      </w:tcPr>
    </w:tblStylePr>
    <w:tblStylePr w:type="band1Horz">
      <w:tblPr/>
      <w:tcPr>
        <w:shd w:val="clear" w:color="auto" w:fill="EFF7EE"/>
      </w:tcPr>
    </w:tblStylePr>
  </w:style>
  <w:style w:type="table" w:customStyle="1" w:styleId="EvokeTable">
    <w:name w:val="Evoke Table"/>
    <w:basedOn w:val="TableNormal"/>
    <w:uiPriority w:val="99"/>
    <w:rsid w:val="00567E8E"/>
    <w:pPr>
      <w:spacing w:after="0" w:line="240" w:lineRule="auto"/>
    </w:pPr>
    <w:tblPr/>
  </w:style>
  <w:style w:type="character" w:customStyle="1" w:styleId="Heading3Char">
    <w:name w:val="Heading 3 Char"/>
    <w:basedOn w:val="DefaultParagraphFont"/>
    <w:link w:val="Heading3"/>
    <w:uiPriority w:val="9"/>
    <w:semiHidden/>
    <w:rsid w:val="00EE52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52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52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52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52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52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52BD"/>
    <w:rPr>
      <w:rFonts w:eastAsiaTheme="majorEastAsia" w:cstheme="majorBidi"/>
      <w:color w:val="272727" w:themeColor="text1" w:themeTint="D8"/>
    </w:rPr>
  </w:style>
  <w:style w:type="paragraph" w:styleId="Title">
    <w:name w:val="Title"/>
    <w:basedOn w:val="Normal"/>
    <w:next w:val="Normal"/>
    <w:link w:val="TitleChar"/>
    <w:uiPriority w:val="10"/>
    <w:qFormat/>
    <w:rsid w:val="00EE52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52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52B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52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52BD"/>
    <w:pPr>
      <w:spacing w:before="160"/>
      <w:jc w:val="center"/>
    </w:pPr>
    <w:rPr>
      <w:i/>
      <w:iCs/>
      <w:color w:val="404040" w:themeColor="text1" w:themeTint="BF"/>
    </w:rPr>
  </w:style>
  <w:style w:type="character" w:customStyle="1" w:styleId="QuoteChar">
    <w:name w:val="Quote Char"/>
    <w:basedOn w:val="DefaultParagraphFont"/>
    <w:link w:val="Quote"/>
    <w:uiPriority w:val="29"/>
    <w:rsid w:val="00EE52BD"/>
    <w:rPr>
      <w:rFonts w:ascii="Arial" w:hAnsi="Arial"/>
      <w:i/>
      <w:iCs/>
      <w:color w:val="404040" w:themeColor="text1" w:themeTint="BF"/>
    </w:rPr>
  </w:style>
  <w:style w:type="paragraph" w:styleId="ListParagraph">
    <w:name w:val="List Paragraph"/>
    <w:basedOn w:val="Normal"/>
    <w:uiPriority w:val="34"/>
    <w:qFormat/>
    <w:rsid w:val="00EE52BD"/>
    <w:pPr>
      <w:ind w:left="720"/>
      <w:contextualSpacing/>
    </w:pPr>
  </w:style>
  <w:style w:type="character" w:styleId="IntenseEmphasis">
    <w:name w:val="Intense Emphasis"/>
    <w:basedOn w:val="DefaultParagraphFont"/>
    <w:uiPriority w:val="21"/>
    <w:qFormat/>
    <w:rsid w:val="00EE52BD"/>
    <w:rPr>
      <w:i/>
      <w:iCs/>
      <w:color w:val="0F4761" w:themeColor="accent1" w:themeShade="BF"/>
    </w:rPr>
  </w:style>
  <w:style w:type="paragraph" w:styleId="IntenseQuote">
    <w:name w:val="Intense Quote"/>
    <w:basedOn w:val="Normal"/>
    <w:next w:val="Normal"/>
    <w:link w:val="IntenseQuoteChar"/>
    <w:uiPriority w:val="30"/>
    <w:qFormat/>
    <w:rsid w:val="00EE52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52BD"/>
    <w:rPr>
      <w:rFonts w:ascii="Arial" w:hAnsi="Arial"/>
      <w:i/>
      <w:iCs/>
      <w:color w:val="0F4761" w:themeColor="accent1" w:themeShade="BF"/>
    </w:rPr>
  </w:style>
  <w:style w:type="character" w:styleId="IntenseReference">
    <w:name w:val="Intense Reference"/>
    <w:basedOn w:val="DefaultParagraphFont"/>
    <w:uiPriority w:val="32"/>
    <w:qFormat/>
    <w:rsid w:val="00EE52BD"/>
    <w:rPr>
      <w:b/>
      <w:bCs/>
      <w:smallCaps/>
      <w:color w:val="0F4761" w:themeColor="accent1" w:themeShade="BF"/>
      <w:spacing w:val="5"/>
    </w:rPr>
  </w:style>
  <w:style w:type="paragraph" w:styleId="Footer">
    <w:name w:val="footer"/>
    <w:basedOn w:val="Normal"/>
    <w:link w:val="FooterChar"/>
    <w:uiPriority w:val="99"/>
    <w:unhideWhenUsed/>
    <w:rsid w:val="00EE52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2BD"/>
    <w:rPr>
      <w:rFonts w:ascii="Arial" w:hAnsi="Arial"/>
    </w:rPr>
  </w:style>
  <w:style w:type="table" w:customStyle="1" w:styleId="EvokeStyle1">
    <w:name w:val="Evoke Style1"/>
    <w:basedOn w:val="TableNormal"/>
    <w:next w:val="TableGrid"/>
    <w:uiPriority w:val="39"/>
    <w:rsid w:val="00EE52BD"/>
    <w:pPr>
      <w:spacing w:after="0" w:line="240" w:lineRule="auto"/>
    </w:pPr>
    <w:tblPr>
      <w:tblStyleRowBandSize w:val="1"/>
      <w:tblStyleColBandSize w:val="1"/>
      <w:tblBorders>
        <w:top w:val="single" w:sz="4" w:space="0" w:color="02692F"/>
        <w:left w:val="single" w:sz="4" w:space="0" w:color="02692F"/>
        <w:bottom w:val="single" w:sz="4" w:space="0" w:color="02692F"/>
        <w:right w:val="single" w:sz="4" w:space="0" w:color="02692F"/>
        <w:insideH w:val="single" w:sz="4" w:space="0" w:color="02692F"/>
        <w:insideV w:val="single" w:sz="4" w:space="0" w:color="02692F"/>
      </w:tblBorders>
    </w:tblPr>
    <w:tblStylePr w:type="firstRow">
      <w:pPr>
        <w:jc w:val="center"/>
      </w:pPr>
      <w:rPr>
        <w:b/>
        <w:color w:val="FFFFFF"/>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02692F"/>
      </w:tcPr>
    </w:tblStylePr>
    <w:tblStylePr w:type="lastRow">
      <w:rPr>
        <w:b/>
      </w:rPr>
      <w:tblPr/>
      <w:tcPr>
        <w:shd w:val="clear" w:color="auto" w:fill="EFF7EE"/>
      </w:tcPr>
    </w:tblStylePr>
    <w:tblStylePr w:type="firstCol">
      <w:rPr>
        <w:b/>
      </w:rPr>
    </w:tblStylePr>
    <w:tblStylePr w:type="band1Vert">
      <w:tblPr/>
      <w:tcPr>
        <w:shd w:val="clear" w:color="auto" w:fill="EFF7EE"/>
      </w:tcPr>
    </w:tblStylePr>
    <w:tblStylePr w:type="band1Horz">
      <w:tblPr/>
      <w:tcPr>
        <w:shd w:val="clear" w:color="auto" w:fill="EFF7EE"/>
      </w:tcPr>
    </w:tblStylePr>
  </w:style>
  <w:style w:type="table" w:styleId="TableGrid">
    <w:name w:val="Table Grid"/>
    <w:basedOn w:val="TableNormal"/>
    <w:uiPriority w:val="39"/>
    <w:rsid w:val="00EE52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52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2B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sv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3038</Words>
  <Characters>17320</Characters>
  <Application>Microsoft Office Word</Application>
  <DocSecurity>0</DocSecurity>
  <Lines>144</Lines>
  <Paragraphs>40</Paragraphs>
  <ScaleCrop>false</ScaleCrop>
  <Company/>
  <LinksUpToDate>false</LinksUpToDate>
  <CharactersWithSpaces>20318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Humphries</dc:creator>
  <cp:keywords/>
  <dc:description/>
  <cp:lastModifiedBy>Hannah Humphries</cp:lastModifiedBy>
  <cp:revision>2</cp:revision>
  <dcterms:created xsi:type="dcterms:W3CDTF">2025-08-28T13:30:00Z</dcterms:created>
  <dcterms:modified xsi:type="dcterms:W3CDTF">2025-08-28T13:30:00Z</dcterms:modified>
</cp:coreProperties>
</file>